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2D4DAE" w14:paraId="69383EA5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A498222" w14:textId="77777777" w:rsidR="00041727" w:rsidRPr="002D4DAE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2D4D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2D4D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2D4DA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71125792" w14:textId="77777777" w:rsidR="00041727" w:rsidRPr="002D4DAE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2D4DA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08F73315" wp14:editId="0E6F6F0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2D4DAE">
              <w:rPr>
                <w:rStyle w:val="StyleComplex11ptBoldAccent1"/>
                <w:lang w:val="es-ES"/>
              </w:rPr>
              <w:t>Organización Meteorológica Mundial</w:t>
            </w:r>
          </w:p>
          <w:p w14:paraId="67B67ABE" w14:textId="77777777" w:rsidR="00041727" w:rsidRPr="002D4DAE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2D4DA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5E8FAADB" w14:textId="77777777" w:rsidR="00041727" w:rsidRPr="002D4DAE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D4D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2D4D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2D4DA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2D4DAE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489A799C" w14:textId="7F870180" w:rsidR="00041727" w:rsidRPr="002D4DAE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2D4D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2D4D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D72581" w:rsidRPr="002D4DA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4.1(4) </w:t>
            </w:r>
          </w:p>
        </w:tc>
      </w:tr>
      <w:tr w:rsidR="00041727" w:rsidRPr="002D4DAE" w14:paraId="26E58F06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DC82C24" w14:textId="77777777" w:rsidR="00041727" w:rsidRPr="002D4DA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73521FA4" w14:textId="77777777" w:rsidR="00041727" w:rsidRPr="002D4DA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3094CA1E" w14:textId="38CDB721" w:rsidR="00041727" w:rsidRPr="002D4DAE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2D4DAE">
              <w:rPr>
                <w:lang w:val="es-ES"/>
              </w:rPr>
              <w:t>Presentado por</w:t>
            </w:r>
            <w:r w:rsidR="00041727" w:rsidRPr="002D4DAE">
              <w:rPr>
                <w:lang w:val="es-ES"/>
              </w:rPr>
              <w:t>:</w:t>
            </w:r>
            <w:r w:rsidR="00041727" w:rsidRPr="002D4DAE">
              <w:rPr>
                <w:lang w:val="es-ES"/>
              </w:rPr>
              <w:br/>
            </w:r>
            <w:r w:rsidR="0019470E">
              <w:rPr>
                <w:bCs/>
                <w:color w:val="365F91"/>
                <w:lang w:val="es-ES"/>
              </w:rPr>
              <w:t>presidencia de la plenaria</w:t>
            </w:r>
            <w:r w:rsidR="00D72581" w:rsidRPr="002D4DAE">
              <w:rPr>
                <w:lang w:val="es-ES"/>
              </w:rPr>
              <w:t xml:space="preserve"> </w:t>
            </w:r>
          </w:p>
          <w:p w14:paraId="571ABE55" w14:textId="1528FE6D" w:rsidR="00041727" w:rsidRPr="002D4DAE" w:rsidRDefault="0019470E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23</w:t>
            </w:r>
            <w:r w:rsidR="00527225" w:rsidRPr="002D4DAE">
              <w:rPr>
                <w:lang w:val="es-ES"/>
              </w:rPr>
              <w:t>.</w:t>
            </w:r>
            <w:r w:rsidR="00D72581" w:rsidRPr="002D4DAE">
              <w:rPr>
                <w:lang w:val="es-ES"/>
              </w:rPr>
              <w:t>V</w:t>
            </w:r>
            <w:r w:rsidR="00A41E35" w:rsidRPr="002D4DAE">
              <w:rPr>
                <w:lang w:val="es-ES"/>
              </w:rPr>
              <w:t>.202</w:t>
            </w:r>
            <w:r w:rsidR="00C42ABF" w:rsidRPr="002D4DAE">
              <w:rPr>
                <w:lang w:val="es-ES"/>
              </w:rPr>
              <w:t>3</w:t>
            </w:r>
          </w:p>
          <w:p w14:paraId="3804B020" w14:textId="60B55D15" w:rsidR="00041727" w:rsidRPr="002D4DAE" w:rsidRDefault="0019470E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4FAC9306" w14:textId="03D0EA34" w:rsidR="00C4470F" w:rsidRPr="002D4DAE" w:rsidRDefault="001527A3" w:rsidP="00514EAC">
      <w:pPr>
        <w:pStyle w:val="WMOBodyText"/>
        <w:ind w:left="3969" w:hanging="3969"/>
        <w:rPr>
          <w:b/>
          <w:lang w:val="es-ES"/>
        </w:rPr>
      </w:pPr>
      <w:r w:rsidRPr="002D4DAE">
        <w:rPr>
          <w:b/>
          <w:lang w:val="es-ES"/>
        </w:rPr>
        <w:t xml:space="preserve">PUNTO </w:t>
      </w:r>
      <w:r w:rsidR="00D72581" w:rsidRPr="002D4DAE">
        <w:rPr>
          <w:b/>
          <w:lang w:val="es-ES"/>
        </w:rPr>
        <w:t>4</w:t>
      </w:r>
      <w:r w:rsidRPr="002D4DAE">
        <w:rPr>
          <w:b/>
          <w:lang w:val="es-ES"/>
        </w:rPr>
        <w:t xml:space="preserve"> DEL ORDEN DEL DÍA:</w:t>
      </w:r>
      <w:r w:rsidR="00A41E35" w:rsidRPr="002D4DAE">
        <w:rPr>
          <w:b/>
          <w:lang w:val="es-ES"/>
        </w:rPr>
        <w:tab/>
      </w:r>
      <w:r w:rsidR="00D72581" w:rsidRPr="002D4DAE">
        <w:rPr>
          <w:b/>
          <w:lang w:val="es-ES"/>
        </w:rPr>
        <w:t xml:space="preserve">ESTRATEGIAS TÉCNICAS EN APOYO </w:t>
      </w:r>
      <w:r w:rsidR="00D72581" w:rsidRPr="002D4DAE">
        <w:rPr>
          <w:b/>
          <w:lang w:val="es-ES"/>
        </w:rPr>
        <w:br/>
        <w:t xml:space="preserve">DE LA CONSECUCIÓN DE LAS METAS </w:t>
      </w:r>
      <w:r w:rsidR="00D72581" w:rsidRPr="002D4DAE">
        <w:rPr>
          <w:b/>
          <w:lang w:val="es-ES"/>
        </w:rPr>
        <w:br/>
        <w:t>A LARGO PLAZO</w:t>
      </w:r>
    </w:p>
    <w:p w14:paraId="2A912FB6" w14:textId="33A52F08" w:rsidR="001527A3" w:rsidRPr="002D4DAE" w:rsidRDefault="001527A3" w:rsidP="001527A3">
      <w:pPr>
        <w:pStyle w:val="WMOBodyText"/>
        <w:ind w:left="3969" w:hanging="3969"/>
        <w:rPr>
          <w:b/>
          <w:lang w:val="es-ES"/>
        </w:rPr>
      </w:pPr>
      <w:r w:rsidRPr="002D4DAE">
        <w:rPr>
          <w:b/>
          <w:lang w:val="es-ES"/>
        </w:rPr>
        <w:t xml:space="preserve">PUNTO </w:t>
      </w:r>
      <w:r w:rsidR="00D72581" w:rsidRPr="002D4DAE">
        <w:rPr>
          <w:b/>
          <w:lang w:val="es-ES"/>
        </w:rPr>
        <w:t>4.1</w:t>
      </w:r>
      <w:r w:rsidRPr="002D4DAE">
        <w:rPr>
          <w:b/>
          <w:lang w:val="es-ES"/>
        </w:rPr>
        <w:t>:</w:t>
      </w:r>
      <w:r w:rsidRPr="002D4DAE">
        <w:rPr>
          <w:b/>
          <w:lang w:val="es-ES"/>
        </w:rPr>
        <w:tab/>
      </w:r>
      <w:r w:rsidR="00D72581" w:rsidRPr="002D4DAE">
        <w:rPr>
          <w:b/>
          <w:lang w:val="es-ES"/>
        </w:rPr>
        <w:t xml:space="preserve">Servicios para atender las necesidades </w:t>
      </w:r>
      <w:r w:rsidR="00292E37" w:rsidRPr="002D4DAE">
        <w:rPr>
          <w:b/>
          <w:lang w:val="es-ES"/>
        </w:rPr>
        <w:br/>
      </w:r>
      <w:r w:rsidR="00D72581" w:rsidRPr="002D4DAE">
        <w:rPr>
          <w:b/>
          <w:lang w:val="es-ES"/>
        </w:rPr>
        <w:t>de la sociedad</w:t>
      </w:r>
    </w:p>
    <w:p w14:paraId="193DDC1F" w14:textId="68E98EA7" w:rsidR="00814CC6" w:rsidRDefault="00D72581" w:rsidP="00EC7CF5">
      <w:pPr>
        <w:pStyle w:val="Heading1"/>
        <w:spacing w:before="600" w:after="360"/>
        <w:rPr>
          <w:lang w:val="es-ES"/>
        </w:rPr>
      </w:pPr>
      <w:bookmarkStart w:id="0" w:name="_APPENDIX_A:_"/>
      <w:bookmarkEnd w:id="0"/>
      <w:r w:rsidRPr="002D4DAE">
        <w:rPr>
          <w:lang w:val="es-ES"/>
        </w:rPr>
        <w:t xml:space="preserve">ENMIENDAS PROPUESTAS AL </w:t>
      </w:r>
      <w:r w:rsidRPr="002D4DAE">
        <w:rPr>
          <w:i/>
          <w:iCs/>
          <w:lang w:val="es-ES"/>
        </w:rPr>
        <w:t>REGLAMENTO TÉCNICO</w:t>
      </w:r>
      <w:r w:rsidRPr="002D4DAE">
        <w:rPr>
          <w:lang w:val="es-ES"/>
        </w:rPr>
        <w:t xml:space="preserve"> (OMM-Nº 49), VOLUMEN I, A FIN DE INCLUIR LA NORMA SOBRE EL PROTOCOLO </w:t>
      </w:r>
      <w:r w:rsidRPr="002D4DAE">
        <w:rPr>
          <w:lang w:val="es-ES"/>
        </w:rPr>
        <w:br/>
        <w:t>DE ALERTA COMÚN COMO PRÁCTICA RECOMENDADA</w:t>
      </w:r>
    </w:p>
    <w:p w14:paraId="02F3C604" w14:textId="437CF212" w:rsidR="00C679CF" w:rsidRPr="00C679CF" w:rsidDel="0019470E" w:rsidRDefault="00C679CF" w:rsidP="00C679CF">
      <w:pPr>
        <w:pStyle w:val="WMOBodyText"/>
        <w:rPr>
          <w:del w:id="1" w:author="Eduardo RICO VILAR" w:date="2023-05-25T09:19:00Z"/>
          <w:lang w:val="es-ES"/>
        </w:rPr>
      </w:pPr>
    </w:p>
    <w:tbl>
      <w:tblPr>
        <w:tblStyle w:val="TableGrid"/>
        <w:tblW w:w="952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62BA" w:rsidRPr="00BC63A5" w:rsidDel="0019470E" w14:paraId="6A7142E9" w14:textId="3715CE8D" w:rsidTr="008D34AF">
        <w:trPr>
          <w:jc w:val="center"/>
          <w:del w:id="2" w:author="Eduardo RICO VILAR" w:date="2023-05-25T09:19:00Z"/>
        </w:trPr>
        <w:tc>
          <w:tcPr>
            <w:tcW w:w="9526" w:type="dxa"/>
          </w:tcPr>
          <w:p w14:paraId="75323E37" w14:textId="0A979E88" w:rsidR="00D262BA" w:rsidRPr="002D4DAE" w:rsidDel="0019470E" w:rsidRDefault="00D262BA" w:rsidP="0000502B">
            <w:pPr>
              <w:pStyle w:val="WMOBodyText"/>
              <w:spacing w:after="240"/>
              <w:jc w:val="center"/>
              <w:rPr>
                <w:del w:id="3" w:author="Eduardo RICO VILAR" w:date="2023-05-25T09:19:00Z"/>
                <w:b/>
                <w:bCs/>
                <w:sz w:val="22"/>
                <w:szCs w:val="22"/>
                <w:lang w:val="es-ES"/>
              </w:rPr>
            </w:pPr>
            <w:del w:id="4" w:author="Eduardo RICO VILAR" w:date="2023-05-25T09:19:00Z">
              <w:r w:rsidRPr="002D4DAE" w:rsidDel="0019470E">
                <w:rPr>
                  <w:b/>
                  <w:bCs/>
                  <w:sz w:val="22"/>
                  <w:szCs w:val="22"/>
                  <w:lang w:val="es-ES"/>
                </w:rPr>
                <w:delText>RESUMEN</w:delText>
              </w:r>
            </w:del>
          </w:p>
          <w:p w14:paraId="2389C396" w14:textId="7D120051" w:rsidR="00D262BA" w:rsidRPr="002D4DAE" w:rsidDel="0019470E" w:rsidRDefault="00D262BA" w:rsidP="009D5D60">
            <w:pPr>
              <w:pStyle w:val="WMOBodyText"/>
              <w:spacing w:before="160"/>
              <w:jc w:val="left"/>
              <w:rPr>
                <w:del w:id="5" w:author="Eduardo RICO VILAR" w:date="2023-05-25T09:19:00Z"/>
                <w:lang w:val="es-ES"/>
              </w:rPr>
            </w:pPr>
            <w:del w:id="6" w:author="Eduardo RICO VILAR" w:date="2023-05-25T09:19:00Z">
              <w:r w:rsidRPr="002D4DAE" w:rsidDel="0019470E">
                <w:rPr>
                  <w:b/>
                  <w:bCs/>
                  <w:lang w:val="es-ES"/>
                </w:rPr>
                <w:delText>Documento presentado por:</w:delText>
              </w:r>
              <w:r w:rsidRPr="002D4DAE" w:rsidDel="0019470E">
                <w:rPr>
                  <w:lang w:val="es-ES"/>
                </w:rPr>
                <w:delText xml:space="preserve"> </w:delText>
              </w:r>
              <w:r w:rsidR="00D72581" w:rsidRPr="002D4DAE" w:rsidDel="0019470E">
                <w:rPr>
                  <w:lang w:val="es-ES"/>
                </w:rPr>
                <w:delText xml:space="preserve">el presidente de la Comisión de Aplicaciones y Servicios Meteorológicos, Climáticos, Hidrológicos y Medioambientales Conexos (SERCOM), </w:delText>
              </w:r>
              <w:r w:rsidR="00292E37" w:rsidRPr="002D4DAE" w:rsidDel="0019470E">
                <w:rPr>
                  <w:lang w:val="es-ES"/>
                </w:rPr>
                <w:br/>
              </w:r>
              <w:r w:rsidR="00D72581" w:rsidRPr="002D4DAE" w:rsidDel="0019470E">
                <w:rPr>
                  <w:lang w:val="es-ES"/>
                </w:rPr>
                <w:delText xml:space="preserve">siguiendo la </w:delText>
              </w:r>
              <w:r w:rsidDel="0019470E">
                <w:fldChar w:fldCharType="begin"/>
              </w:r>
              <w:r w:rsidDel="0019470E">
                <w:delInstrText xml:space="preserve"> HYPERLINK "https://meetings.wmo.int/SERCOM-2/_layouts/15/WopiFrame.aspx?sourcedoc=/SERCOM-2/Spanish/2.%20VERSI%C3%93N%20PROVISIONAL%20DEL%20INFORME%20(Documentos%20aprobados)/SERCOM-2-d05-1(8)-AMENDMENT-WMO-NO-49-VOL-I-CAP-REC-PRACTICE-approved_es.docx&amp;action=default" </w:delInstrText>
              </w:r>
              <w:r w:rsidDel="0019470E">
                <w:fldChar w:fldCharType="separate"/>
              </w:r>
              <w:r w:rsidR="00D72581" w:rsidRPr="002D4DAE" w:rsidDel="0019470E">
                <w:rPr>
                  <w:rStyle w:val="Hyperlink"/>
                  <w:lang w:val="es-ES"/>
                </w:rPr>
                <w:delText>Recomendación 9 (SERCOM-2)</w:delText>
              </w:r>
              <w:r w:rsidDel="0019470E">
                <w:rPr>
                  <w:rStyle w:val="Hyperlink"/>
                  <w:lang w:val="es-ES"/>
                </w:rPr>
                <w:fldChar w:fldCharType="end"/>
              </w:r>
              <w:r w:rsidR="00D72581" w:rsidRPr="002D4DAE" w:rsidDel="0019470E">
                <w:rPr>
                  <w:lang w:val="es-ES"/>
                </w:rPr>
                <w:delText xml:space="preserve"> — Enmiendas propuestas al </w:delText>
              </w:r>
              <w:r w:rsidR="00D72581" w:rsidRPr="002D4DAE" w:rsidDel="0019470E">
                <w:rPr>
                  <w:i/>
                  <w:iCs/>
                  <w:lang w:val="es-ES"/>
                </w:rPr>
                <w:delText>Reglamento Técnico</w:delText>
              </w:r>
              <w:r w:rsidR="00D72581" w:rsidRPr="002D4DAE" w:rsidDel="0019470E">
                <w:rPr>
                  <w:lang w:val="es-ES"/>
                </w:rPr>
                <w:delText xml:space="preserve"> (OMM-Nº 49), Volumen I, a fin de incluir la norma sobre el Protocolo de Alerta Común como práctica recomendada.</w:delText>
              </w:r>
            </w:del>
          </w:p>
          <w:p w14:paraId="772111DA" w14:textId="75FAB29D" w:rsidR="00D262BA" w:rsidRPr="002D4DAE" w:rsidDel="0019470E" w:rsidRDefault="00D262BA" w:rsidP="009D5D60">
            <w:pPr>
              <w:pStyle w:val="WMOBodyText"/>
              <w:spacing w:before="160"/>
              <w:jc w:val="left"/>
              <w:rPr>
                <w:del w:id="7" w:author="Eduardo RICO VILAR" w:date="2023-05-25T09:19:00Z"/>
                <w:b/>
                <w:bCs/>
                <w:lang w:val="es-ES"/>
              </w:rPr>
            </w:pPr>
            <w:del w:id="8" w:author="Eduardo RICO VILAR" w:date="2023-05-25T09:19:00Z">
              <w:r w:rsidRPr="002D4DAE" w:rsidDel="0019470E">
                <w:rPr>
                  <w:b/>
                  <w:bCs/>
                  <w:lang w:val="es-ES"/>
                </w:rPr>
                <w:delText>Objetivo</w:delText>
              </w:r>
              <w:r w:rsidR="00D72581" w:rsidRPr="002D4DAE" w:rsidDel="0019470E">
                <w:rPr>
                  <w:b/>
                  <w:bCs/>
                  <w:lang w:val="es-ES"/>
                </w:rPr>
                <w:delText>s</w:delText>
              </w:r>
              <w:r w:rsidRPr="002D4DAE" w:rsidDel="0019470E">
                <w:rPr>
                  <w:b/>
                  <w:bCs/>
                  <w:lang w:val="es-ES"/>
                </w:rPr>
                <w:delText xml:space="preserve"> estratégico</w:delText>
              </w:r>
              <w:r w:rsidR="00D72581" w:rsidRPr="002D4DAE" w:rsidDel="0019470E">
                <w:rPr>
                  <w:b/>
                  <w:bCs/>
                  <w:lang w:val="es-ES"/>
                </w:rPr>
                <w:delText>s</w:delText>
              </w:r>
              <w:r w:rsidRPr="002D4DAE" w:rsidDel="0019470E">
                <w:rPr>
                  <w:b/>
                  <w:bCs/>
                  <w:lang w:val="es-ES"/>
                </w:rPr>
                <w:delText xml:space="preserve"> para 2020-2023: </w:delText>
              </w:r>
              <w:r w:rsidR="00D72581" w:rsidRPr="002D4DAE" w:rsidDel="0019470E">
                <w:rPr>
                  <w:lang w:val="es-ES"/>
                </w:rPr>
                <w:delText>1.1 — Fortalecimiento de los sistemas de aviso/alerta tempranos de peligros múltiples y ampliación de su alcance para facilitar la adopción de respuestas eficaces a los riesgos asociados; 1.3 — Perfeccionamiento continuado de los servicios en pro de una gestión sostenible de los recursos hídricos; y 1.4 — Aumento del valor e innovación del suministro de información y servicios meteorológicos que sustenten la adopción de decisiones.</w:delText>
              </w:r>
            </w:del>
          </w:p>
          <w:p w14:paraId="4AB6D985" w14:textId="3C04F80F" w:rsidR="00D262BA" w:rsidRPr="002D4DAE" w:rsidDel="0019470E" w:rsidRDefault="00D262BA" w:rsidP="009D5D60">
            <w:pPr>
              <w:pStyle w:val="WMOBodyText"/>
              <w:spacing w:before="160"/>
              <w:jc w:val="left"/>
              <w:rPr>
                <w:del w:id="9" w:author="Eduardo RICO VILAR" w:date="2023-05-25T09:19:00Z"/>
                <w:lang w:val="es-ES"/>
              </w:rPr>
            </w:pPr>
            <w:del w:id="10" w:author="Eduardo RICO VILAR" w:date="2023-05-25T09:19:00Z">
              <w:r w:rsidRPr="002D4DAE" w:rsidDel="0019470E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2D4DAE" w:rsidDel="0019470E">
                <w:rPr>
                  <w:lang w:val="es-ES"/>
                </w:rPr>
                <w:delText xml:space="preserve"> </w:delText>
              </w:r>
              <w:r w:rsidR="00D72581" w:rsidRPr="002D4DAE" w:rsidDel="0019470E">
                <w:rPr>
                  <w:lang w:val="es-ES"/>
                </w:rPr>
                <w:delText>dentro de los parámetros del Plan Estratégico y del Plan de Funcionamiento para 2020-2023; se pondrán de manifiesto en el Plan Estratégico y el Plan de Funcionamiento para 2024-2027.</w:delText>
              </w:r>
            </w:del>
          </w:p>
          <w:p w14:paraId="63C3B0EF" w14:textId="24CAEBBA" w:rsidR="00D262BA" w:rsidRPr="002D4DAE" w:rsidDel="0019470E" w:rsidRDefault="00D262BA" w:rsidP="009D5D60">
            <w:pPr>
              <w:pStyle w:val="WMOBodyText"/>
              <w:spacing w:before="160"/>
              <w:jc w:val="left"/>
              <w:rPr>
                <w:del w:id="11" w:author="Eduardo RICO VILAR" w:date="2023-05-25T09:19:00Z"/>
                <w:lang w:val="es-ES"/>
              </w:rPr>
            </w:pPr>
            <w:del w:id="12" w:author="Eduardo RICO VILAR" w:date="2023-05-25T09:19:00Z">
              <w:r w:rsidRPr="002D4DAE" w:rsidDel="0019470E">
                <w:rPr>
                  <w:b/>
                  <w:bCs/>
                  <w:lang w:val="es-ES"/>
                </w:rPr>
                <w:delText>Principales encargados de la ejecución:</w:delText>
              </w:r>
              <w:r w:rsidRPr="002D4DAE" w:rsidDel="0019470E">
                <w:rPr>
                  <w:lang w:val="es-ES"/>
                </w:rPr>
                <w:delText xml:space="preserve"> </w:delText>
              </w:r>
              <w:r w:rsidR="00D72581" w:rsidRPr="002D4DAE" w:rsidDel="0019470E">
                <w:rPr>
                  <w:lang w:val="es-ES"/>
                </w:rPr>
                <w:delText>los Miembros de la Organización Meteorológica Mundial (OMM).</w:delText>
              </w:r>
            </w:del>
          </w:p>
          <w:p w14:paraId="6567B70F" w14:textId="0655C873" w:rsidR="00D262BA" w:rsidRPr="002D4DAE" w:rsidDel="0019470E" w:rsidRDefault="00D262BA" w:rsidP="009D5D60">
            <w:pPr>
              <w:pStyle w:val="WMOBodyText"/>
              <w:spacing w:before="160"/>
              <w:jc w:val="left"/>
              <w:rPr>
                <w:del w:id="13" w:author="Eduardo RICO VILAR" w:date="2023-05-25T09:19:00Z"/>
                <w:lang w:val="es-ES"/>
              </w:rPr>
            </w:pPr>
            <w:del w:id="14" w:author="Eduardo RICO VILAR" w:date="2023-05-25T09:19:00Z">
              <w:r w:rsidRPr="002D4DAE" w:rsidDel="0019470E">
                <w:rPr>
                  <w:b/>
                  <w:bCs/>
                  <w:lang w:val="es-ES"/>
                </w:rPr>
                <w:delText>Cronograma:</w:delText>
              </w:r>
              <w:r w:rsidRPr="002D4DAE" w:rsidDel="0019470E">
                <w:rPr>
                  <w:lang w:val="es-ES"/>
                </w:rPr>
                <w:delText xml:space="preserve"> </w:delText>
              </w:r>
              <w:r w:rsidR="00D72581" w:rsidRPr="002D4DAE" w:rsidDel="0019470E">
                <w:rPr>
                  <w:lang w:val="es-ES"/>
                </w:rPr>
                <w:delText>de 2023 en adelante</w:delText>
              </w:r>
              <w:r w:rsidR="008D34AF" w:rsidRPr="002D4DAE" w:rsidDel="0019470E">
                <w:rPr>
                  <w:bCs/>
                  <w:lang w:val="es-ES"/>
                </w:rPr>
                <w:delText>.</w:delText>
              </w:r>
            </w:del>
          </w:p>
          <w:p w14:paraId="56E6AC6A" w14:textId="512C99D1" w:rsidR="00D262BA" w:rsidRPr="002D4DAE" w:rsidDel="0019470E" w:rsidRDefault="00D262BA" w:rsidP="009D5D60">
            <w:pPr>
              <w:pStyle w:val="WMOBodyText"/>
              <w:spacing w:before="160" w:after="240"/>
              <w:jc w:val="left"/>
              <w:rPr>
                <w:del w:id="15" w:author="Eduardo RICO VILAR" w:date="2023-05-25T09:19:00Z"/>
                <w:b/>
                <w:bCs/>
                <w:sz w:val="22"/>
                <w:szCs w:val="22"/>
                <w:lang w:val="es-ES"/>
              </w:rPr>
            </w:pPr>
            <w:del w:id="16" w:author="Eduardo RICO VILAR" w:date="2023-05-25T09:19:00Z">
              <w:r w:rsidRPr="002D4DAE" w:rsidDel="0019470E">
                <w:rPr>
                  <w:b/>
                  <w:bCs/>
                  <w:lang w:val="es-ES"/>
                </w:rPr>
                <w:delText>Medida prevista:</w:delText>
              </w:r>
              <w:r w:rsidRPr="002D4DAE" w:rsidDel="0019470E">
                <w:rPr>
                  <w:lang w:val="es-ES"/>
                </w:rPr>
                <w:delText xml:space="preserve"> </w:delText>
              </w:r>
              <w:r w:rsidR="00D72581" w:rsidRPr="002D4DAE" w:rsidDel="0019470E">
                <w:rPr>
                  <w:lang w:val="es-ES"/>
                </w:rPr>
                <w:delText>aprobar las enmiendas al Reglamento Técnico de la OMM</w:delText>
              </w:r>
              <w:r w:rsidR="008D34AF" w:rsidRPr="002D4DAE" w:rsidDel="0019470E">
                <w:rPr>
                  <w:bCs/>
                  <w:lang w:val="es-ES"/>
                </w:rPr>
                <w:delText>.</w:delText>
              </w:r>
            </w:del>
          </w:p>
        </w:tc>
      </w:tr>
    </w:tbl>
    <w:p w14:paraId="1620CDC6" w14:textId="5AA1D914" w:rsidR="00D262BA" w:rsidRPr="002D4DAE" w:rsidDel="0019470E" w:rsidRDefault="00D262BA" w:rsidP="00EC7CF5">
      <w:pPr>
        <w:pStyle w:val="WMOBodyText"/>
        <w:spacing w:before="0"/>
        <w:rPr>
          <w:del w:id="17" w:author="Eduardo RICO VILAR" w:date="2023-05-25T09:19:00Z"/>
          <w:lang w:val="es-ES"/>
        </w:rPr>
      </w:pPr>
    </w:p>
    <w:p w14:paraId="0382D257" w14:textId="77777777" w:rsidR="0047720E" w:rsidRPr="002D4DAE" w:rsidRDefault="00B01B02">
      <w:pPr>
        <w:tabs>
          <w:tab w:val="clear" w:pos="1134"/>
        </w:tabs>
        <w:jc w:val="left"/>
        <w:rPr>
          <w:lang w:val="es-ES"/>
        </w:rPr>
      </w:pPr>
      <w:r w:rsidRPr="002D4DAE">
        <w:rPr>
          <w:lang w:val="es-ES"/>
        </w:rPr>
        <w:br w:type="page"/>
      </w:r>
    </w:p>
    <w:p w14:paraId="4CCC09EE" w14:textId="031AB0B6" w:rsidR="0047720E" w:rsidRPr="002D4DAE" w:rsidRDefault="00D72581" w:rsidP="0047720E">
      <w:pPr>
        <w:tabs>
          <w:tab w:val="clear" w:pos="1134"/>
        </w:tabs>
        <w:jc w:val="center"/>
        <w:rPr>
          <w:b/>
          <w:bCs/>
          <w:sz w:val="22"/>
          <w:szCs w:val="22"/>
          <w:lang w:val="es-ES"/>
        </w:rPr>
      </w:pPr>
      <w:r w:rsidRPr="002D4DAE">
        <w:rPr>
          <w:b/>
          <w:bCs/>
          <w:sz w:val="22"/>
          <w:szCs w:val="22"/>
          <w:lang w:val="es-ES"/>
        </w:rPr>
        <w:lastRenderedPageBreak/>
        <w:t xml:space="preserve">CONSIDERACIONES </w:t>
      </w:r>
      <w:r w:rsidR="0047720E" w:rsidRPr="002D4DAE">
        <w:rPr>
          <w:b/>
          <w:bCs/>
          <w:sz w:val="22"/>
          <w:szCs w:val="22"/>
          <w:lang w:val="es-ES"/>
        </w:rPr>
        <w:t>GENERAL</w:t>
      </w:r>
      <w:r w:rsidRPr="002D4DAE">
        <w:rPr>
          <w:b/>
          <w:bCs/>
          <w:sz w:val="22"/>
          <w:szCs w:val="22"/>
          <w:lang w:val="es-ES"/>
        </w:rPr>
        <w:t>ES</w:t>
      </w:r>
      <w:r w:rsidR="004913CA">
        <w:rPr>
          <w:b/>
          <w:bCs/>
          <w:sz w:val="22"/>
          <w:szCs w:val="22"/>
          <w:lang w:val="es-ES"/>
        </w:rPr>
        <w:t xml:space="preserve"> </w:t>
      </w:r>
    </w:p>
    <w:p w14:paraId="07DF55D0" w14:textId="6AD1C1D8" w:rsidR="00D72581" w:rsidRPr="002D4DAE" w:rsidRDefault="00D72581" w:rsidP="00D72581">
      <w:pPr>
        <w:pStyle w:val="Heading3"/>
        <w:rPr>
          <w:b w:val="0"/>
          <w:bCs w:val="0"/>
          <w:i/>
          <w:iCs/>
          <w:lang w:val="es-ES"/>
        </w:rPr>
      </w:pPr>
      <w:bookmarkStart w:id="18" w:name="_Hlk109726126"/>
      <w:r w:rsidRPr="002D4DAE">
        <w:rPr>
          <w:lang w:val="es-ES"/>
        </w:rPr>
        <w:t xml:space="preserve">Enmiendas propuestas al </w:t>
      </w:r>
      <w:hyperlink r:id="rId12" w:anchor=".YzrXGnZByUn" w:history="1">
        <w:r w:rsidRPr="002D4DAE">
          <w:rPr>
            <w:rStyle w:val="Hyperlink"/>
            <w:i/>
            <w:iCs/>
            <w:lang w:val="es-ES"/>
          </w:rPr>
          <w:t>Reglamento Técnico</w:t>
        </w:r>
      </w:hyperlink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(OMM-Nº 49), Volumen I — Normas meteorológicas de carácter general y prácticas recomendadas, sección 5</w:t>
      </w:r>
      <w:bookmarkEnd w:id="18"/>
    </w:p>
    <w:p w14:paraId="1DEBAF68" w14:textId="748FDB08" w:rsidR="00D72581" w:rsidRPr="002D4DAE" w:rsidRDefault="00D72581" w:rsidP="00D72581">
      <w:pPr>
        <w:pStyle w:val="WMOBodyText"/>
        <w:tabs>
          <w:tab w:val="left" w:pos="567"/>
          <w:tab w:val="left" w:pos="1134"/>
        </w:tabs>
        <w:ind w:hanging="11"/>
        <w:rPr>
          <w:lang w:val="es-ES"/>
        </w:rPr>
      </w:pPr>
      <w:r w:rsidRPr="002D4DAE">
        <w:rPr>
          <w:lang w:val="es-ES"/>
        </w:rPr>
        <w:t>1.</w:t>
      </w:r>
      <w:r w:rsidRPr="002D4DAE">
        <w:rPr>
          <w:lang w:val="es-ES"/>
        </w:rPr>
        <w:tab/>
        <w:t xml:space="preserve">El Comité Permanente de Reducción de Riesgos de Desastre y Servicios para el Público (SC-DRR), siguiendo la recomendación de su Equipo de Expertos sobre el Marco del Sistema Mundial de Alerta de Peligros Múltiples (ET-GMAS), y teniendo en cuenta el </w:t>
      </w:r>
      <w:hyperlink r:id="rId13" w:anchor="page=71" w:history="1">
        <w:r w:rsidRPr="002D4DAE">
          <w:rPr>
            <w:rStyle w:val="Hyperlink"/>
            <w:lang w:val="es-ES"/>
          </w:rPr>
          <w:t>párrafo 3.1.59</w:t>
        </w:r>
      </w:hyperlink>
      <w:r w:rsidRPr="002D4DAE">
        <w:rPr>
          <w:lang w:val="es-ES"/>
        </w:rPr>
        <w:t xml:space="preserve"> del resumen general de los trabajos de la reunión del </w:t>
      </w:r>
      <w:r w:rsidRPr="002D4DAE">
        <w:rPr>
          <w:i/>
          <w:iCs/>
          <w:lang w:val="es-ES"/>
        </w:rPr>
        <w:t>Informe final abreviado con resoluciones del Decimoséptimo Congreso Meteorológico Mundial</w:t>
      </w:r>
      <w:r w:rsidRPr="002D4DAE">
        <w:rPr>
          <w:lang w:val="es-ES"/>
        </w:rPr>
        <w:t xml:space="preserve"> (OMM-Nº 1157), en virtud del cual “el Congreso subrayó la necesidad de ofrecer mayor orientación a los Miembros sobre la conversión de los avisos meteorológicos al formato del Protocolo de Alerta Común (CAP) y de reforzar la asistencia técnica dispensada a los Miembros, según fuera necesario, para la aplicación de la norma del CAP</w:t>
      </w:r>
      <w:r w:rsidR="00292E37" w:rsidRPr="002D4DAE">
        <w:rPr>
          <w:lang w:val="es-ES"/>
        </w:rPr>
        <w:t>”</w:t>
      </w:r>
      <w:r w:rsidRPr="002D4DAE">
        <w:rPr>
          <w:lang w:val="es-ES"/>
        </w:rPr>
        <w:t>, así como el valor del formato (dado que es aplicable a todos los medios de comunicación y a todos los peligros), propone introducir cambios en el Reglamento Técnico a fin de que el uso del CAP tenga la consideración de práctica recomendada.</w:t>
      </w:r>
    </w:p>
    <w:p w14:paraId="75B4EE03" w14:textId="701F8A97" w:rsidR="00D72581" w:rsidRPr="002D4DAE" w:rsidRDefault="00D72581" w:rsidP="00D72581">
      <w:pPr>
        <w:pStyle w:val="WMOBodyText"/>
        <w:tabs>
          <w:tab w:val="left" w:pos="567"/>
        </w:tabs>
        <w:rPr>
          <w:lang w:val="es-ES"/>
        </w:rPr>
      </w:pPr>
      <w:r w:rsidRPr="002D4DAE">
        <w:rPr>
          <w:lang w:val="es-ES"/>
        </w:rPr>
        <w:t>2.</w:t>
      </w:r>
      <w:r w:rsidRPr="002D4DAE">
        <w:rPr>
          <w:lang w:val="es-ES"/>
        </w:rPr>
        <w:tab/>
        <w:t xml:space="preserve">En consecuencia, el SC-DRR ha elaborado una propuesta de enmiendas al </w:t>
      </w:r>
      <w:hyperlink r:id="rId14" w:anchor=".YzrXGnZByUn" w:history="1">
        <w:r w:rsidRPr="002D4DAE">
          <w:rPr>
            <w:rStyle w:val="Hyperlink"/>
            <w:i/>
            <w:iCs/>
            <w:lang w:val="es-ES"/>
          </w:rPr>
          <w:t>Reglamento Técnico</w:t>
        </w:r>
      </w:hyperlink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(OMM-Nº 49), Volumen I — Normas meteorológicas de carácter general y prácticas recomendadas, sección 5. El SC-DRR considera que los cambios propuestos tendrán un efecto positivo inmediato en la estrategia relativa al Sistema Mundial de Alerta de Peligros Múltiples (GMAS) de la Organización Meteorológica Mundial (OMM) y su plan de ejecución. Cabe destacar que los cambios propuestos fueron consultados con la Comisión de Observaciones, Infraestructura y Sistemas de Información (INFCOM) a mediados de 2022.</w:t>
      </w:r>
    </w:p>
    <w:p w14:paraId="2FE5DDE4" w14:textId="47848DBF" w:rsidR="0047720E" w:rsidRPr="002D4DAE" w:rsidRDefault="00D72581" w:rsidP="00D72581">
      <w:pPr>
        <w:tabs>
          <w:tab w:val="clear" w:pos="1134"/>
          <w:tab w:val="left" w:pos="567"/>
        </w:tabs>
        <w:spacing w:before="360" w:after="240"/>
        <w:jc w:val="left"/>
        <w:rPr>
          <w:bCs/>
          <w:lang w:val="es-ES"/>
        </w:rPr>
      </w:pPr>
      <w:r w:rsidRPr="002D4DAE">
        <w:rPr>
          <w:lang w:val="es-ES"/>
        </w:rPr>
        <w:t>3.</w:t>
      </w:r>
      <w:r w:rsidRPr="002D4DAE">
        <w:rPr>
          <w:lang w:val="es-ES"/>
        </w:rPr>
        <w:tab/>
        <w:t xml:space="preserve">El ET-GMAS hizo suyas las enmiendas propuestas al </w:t>
      </w:r>
      <w:r w:rsidR="009F60D9">
        <w:fldChar w:fldCharType="begin"/>
      </w:r>
      <w:r w:rsidR="009F60D9" w:rsidRPr="00BC63A5">
        <w:rPr>
          <w:lang w:val="es-ES_tradnl"/>
          <w:rPrChange w:id="19" w:author="Fabian Rubiolo" w:date="2023-05-25T09:44:00Z">
            <w:rPr/>
          </w:rPrChange>
        </w:rPr>
        <w:instrText xml:space="preserve"> HYPERLINK "https://library.wmo.int/?lvl=notice_display&amp;id=14073" \l ".YzrXGnZByUn" </w:instrText>
      </w:r>
      <w:r w:rsidR="009F60D9">
        <w:fldChar w:fldCharType="separate"/>
      </w:r>
      <w:r w:rsidRPr="002D4DAE">
        <w:rPr>
          <w:rStyle w:val="Hyperlink"/>
          <w:i/>
          <w:iCs/>
          <w:lang w:val="es-ES"/>
        </w:rPr>
        <w:t>Reglamento Técnico</w:t>
      </w:r>
      <w:r w:rsidR="009F60D9">
        <w:rPr>
          <w:rStyle w:val="Hyperlink"/>
          <w:i/>
          <w:iCs/>
          <w:lang w:val="es-ES"/>
        </w:rPr>
        <w:fldChar w:fldCharType="end"/>
      </w:r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</w:t>
      </w:r>
      <w:proofErr w:type="spellStart"/>
      <w:r w:rsidRPr="002D4DAE">
        <w:rPr>
          <w:lang w:val="es-ES"/>
        </w:rPr>
        <w:t>Nº</w:t>
      </w:r>
      <w:proofErr w:type="spellEnd"/>
      <w:r w:rsidRPr="002D4DAE">
        <w:rPr>
          <w:lang w:val="es-ES"/>
        </w:rPr>
        <w:t xml:space="preserve"> 49), Volumen I, que se sometieron a la aprobación de la Comisión de Aplicaciones y Servicios Meteorológicos, Climáticos, Hidrológicos y Medioambientales Conexos (SERCOM)</w:t>
      </w:r>
      <w:r w:rsidR="009A5968" w:rsidRPr="002D4DAE">
        <w:rPr>
          <w:lang w:val="es-ES"/>
        </w:rPr>
        <w:t xml:space="preserve">. Se ha elaborado un </w:t>
      </w:r>
      <w:r w:rsidRPr="002D4DAE">
        <w:rPr>
          <w:lang w:val="es-ES"/>
        </w:rPr>
        <w:t>proyecto de resolución sobre la cuestión destinado al Congreso Meteorológico Mundial.</w:t>
      </w:r>
    </w:p>
    <w:p w14:paraId="207E4F2B" w14:textId="77777777" w:rsidR="0047720E" w:rsidRPr="002D4DAE" w:rsidRDefault="0047720E" w:rsidP="0047720E">
      <w:pPr>
        <w:spacing w:before="480"/>
        <w:jc w:val="center"/>
        <w:rPr>
          <w:lang w:val="es-ES"/>
        </w:rPr>
      </w:pPr>
      <w:r w:rsidRPr="002D4DAE">
        <w:rPr>
          <w:lang w:val="es-ES"/>
        </w:rPr>
        <w:t>___________</w:t>
      </w:r>
    </w:p>
    <w:p w14:paraId="28AFE835" w14:textId="77777777" w:rsidR="0047720E" w:rsidRPr="002D4DAE" w:rsidRDefault="0047720E">
      <w:pPr>
        <w:tabs>
          <w:tab w:val="clear" w:pos="1134"/>
        </w:tabs>
        <w:jc w:val="left"/>
        <w:rPr>
          <w:lang w:val="es-ES"/>
        </w:rPr>
      </w:pPr>
      <w:r w:rsidRPr="002D4DAE">
        <w:rPr>
          <w:lang w:val="es-ES"/>
        </w:rPr>
        <w:br w:type="page"/>
      </w:r>
    </w:p>
    <w:p w14:paraId="7F6C0CF2" w14:textId="7277C695" w:rsidR="00814CC6" w:rsidRPr="002D4DAE" w:rsidRDefault="001527A3" w:rsidP="001D3CFB">
      <w:pPr>
        <w:pStyle w:val="Heading1"/>
        <w:rPr>
          <w:lang w:val="es-ES"/>
        </w:rPr>
      </w:pPr>
      <w:r w:rsidRPr="002D4DAE">
        <w:rPr>
          <w:lang w:val="es-ES"/>
        </w:rPr>
        <w:lastRenderedPageBreak/>
        <w:t>PROYECTO DE RESOLUCIÓN</w:t>
      </w:r>
    </w:p>
    <w:p w14:paraId="6F399BFE" w14:textId="52F49D26" w:rsidR="00814CC6" w:rsidRPr="002D4DAE" w:rsidRDefault="001527A3" w:rsidP="001527A3">
      <w:pPr>
        <w:pStyle w:val="Heading2"/>
        <w:rPr>
          <w:lang w:val="es-ES"/>
        </w:rPr>
      </w:pPr>
      <w:r w:rsidRPr="002D4DAE">
        <w:rPr>
          <w:lang w:val="es-ES"/>
        </w:rPr>
        <w:t xml:space="preserve">Proyecto de Resolución </w:t>
      </w:r>
      <w:r w:rsidR="00D72581" w:rsidRPr="002D4DAE">
        <w:rPr>
          <w:lang w:val="es-ES"/>
        </w:rPr>
        <w:t>4.1(4)</w:t>
      </w:r>
      <w:r w:rsidRPr="002D4DAE">
        <w:rPr>
          <w:lang w:val="es-ES"/>
        </w:rPr>
        <w:t>/1</w:t>
      </w:r>
      <w:r w:rsidR="00814CC6" w:rsidRPr="002D4DAE">
        <w:rPr>
          <w:lang w:val="es-ES"/>
        </w:rPr>
        <w:t xml:space="preserve"> </w:t>
      </w:r>
      <w:r w:rsidR="00A41E35" w:rsidRPr="002D4DAE">
        <w:rPr>
          <w:lang w:val="es-ES"/>
        </w:rPr>
        <w:t>(</w:t>
      </w:r>
      <w:r w:rsidR="001E6FA8" w:rsidRPr="002D4DAE">
        <w:rPr>
          <w:lang w:val="es-ES"/>
        </w:rPr>
        <w:t>Cg-19</w:t>
      </w:r>
      <w:r w:rsidR="00A41E35" w:rsidRPr="002D4DAE">
        <w:rPr>
          <w:lang w:val="es-ES"/>
        </w:rPr>
        <w:t>)</w:t>
      </w:r>
    </w:p>
    <w:p w14:paraId="102257B0" w14:textId="02169AB1" w:rsidR="00814CC6" w:rsidRPr="002D4DAE" w:rsidRDefault="00D72581" w:rsidP="001D3CFB">
      <w:pPr>
        <w:pStyle w:val="Heading2"/>
        <w:rPr>
          <w:lang w:val="es-ES"/>
        </w:rPr>
      </w:pPr>
      <w:r w:rsidRPr="002D4DAE">
        <w:rPr>
          <w:lang w:val="es-ES"/>
        </w:rPr>
        <w:t xml:space="preserve">Enmiendas al </w:t>
      </w:r>
      <w:hyperlink r:id="rId15" w:anchor=".YzrXGnZByUn" w:history="1">
        <w:r w:rsidRPr="002D4DAE">
          <w:rPr>
            <w:rStyle w:val="Hyperlink"/>
            <w:i/>
            <w:iCs w:val="0"/>
            <w:lang w:val="es-ES"/>
          </w:rPr>
          <w:t>Reglamento Técnico</w:t>
        </w:r>
      </w:hyperlink>
      <w:r w:rsidRPr="002D4DAE">
        <w:rPr>
          <w:lang w:val="es-ES"/>
        </w:rPr>
        <w:t xml:space="preserve"> (OMM-Nº 49), Volumen I, sección 5, </w:t>
      </w:r>
      <w:r w:rsidR="009A5968" w:rsidRPr="002D4DAE">
        <w:rPr>
          <w:lang w:val="es-ES"/>
        </w:rPr>
        <w:br/>
      </w:r>
      <w:r w:rsidRPr="002D4DAE">
        <w:rPr>
          <w:lang w:val="es-ES"/>
        </w:rPr>
        <w:t xml:space="preserve">a fin de incluir la norma sobre el Protocolo de Alerta Común </w:t>
      </w:r>
      <w:r w:rsidR="009A5968" w:rsidRPr="002D4DAE">
        <w:rPr>
          <w:lang w:val="es-ES"/>
        </w:rPr>
        <w:br/>
      </w:r>
      <w:r w:rsidRPr="002D4DAE">
        <w:rPr>
          <w:lang w:val="es-ES"/>
        </w:rPr>
        <w:t>como práctica recomendada</w:t>
      </w:r>
    </w:p>
    <w:p w14:paraId="108AAA85" w14:textId="77777777" w:rsidR="002204FD" w:rsidRPr="002D4DAE" w:rsidRDefault="001E6FA8" w:rsidP="003245D3">
      <w:pPr>
        <w:pStyle w:val="WMOBodyText"/>
        <w:rPr>
          <w:lang w:val="es-ES"/>
        </w:rPr>
      </w:pPr>
      <w:r w:rsidRPr="002D4DAE">
        <w:rPr>
          <w:lang w:val="es-ES"/>
        </w:rPr>
        <w:t>El CONGRESO METEOROLÓGICO MUNDIAL</w:t>
      </w:r>
      <w:r w:rsidR="001527A3" w:rsidRPr="002D4DAE">
        <w:rPr>
          <w:lang w:val="es-ES"/>
        </w:rPr>
        <w:t>,</w:t>
      </w:r>
    </w:p>
    <w:p w14:paraId="0185AD7B" w14:textId="05AE4D10" w:rsidR="00D72581" w:rsidRPr="002D4DAE" w:rsidRDefault="00D72581" w:rsidP="00D72581">
      <w:pPr>
        <w:spacing w:before="240" w:after="240"/>
        <w:jc w:val="left"/>
        <w:rPr>
          <w:color w:val="000000" w:themeColor="text1"/>
          <w:lang w:val="es-ES"/>
        </w:rPr>
      </w:pPr>
      <w:r w:rsidRPr="002D4DAE">
        <w:rPr>
          <w:b/>
          <w:bCs/>
          <w:lang w:val="es-ES"/>
        </w:rPr>
        <w:t xml:space="preserve">Habiendo examinado </w:t>
      </w:r>
      <w:r w:rsidRPr="002D4DAE">
        <w:rPr>
          <w:lang w:val="es-ES"/>
        </w:rPr>
        <w:t xml:space="preserve">la </w:t>
      </w:r>
      <w:r w:rsidR="009F60D9">
        <w:fldChar w:fldCharType="begin"/>
      </w:r>
      <w:r w:rsidR="009F60D9" w:rsidRPr="00BC63A5">
        <w:rPr>
          <w:lang w:val="es-ES_tradnl"/>
          <w:rPrChange w:id="20" w:author="Fabian Rubiolo" w:date="2023-05-25T09:44:00Z">
            <w:rPr/>
          </w:rPrChange>
        </w:rPr>
        <w:instrText xml:space="preserve"> HYPERLINK "https://meetings.wmo.int/SERCOM-2/_layouts/15/WopiFrame.aspx?sourcedoc=/SERCOM-2/Spanish/2.%20VERSI%C3%93N%20PROVISIONAL%20DEL%20INFORME%20(Documentos%20aprobados)/SERCOM-2-d05-1(8)-AMENDMENT</w:instrText>
      </w:r>
      <w:r w:rsidR="009F60D9" w:rsidRPr="00BC63A5">
        <w:rPr>
          <w:lang w:val="es-ES_tradnl"/>
          <w:rPrChange w:id="21" w:author="Fabian Rubiolo" w:date="2023-05-25T09:44:00Z">
            <w:rPr/>
          </w:rPrChange>
        </w:rPr>
        <w:instrText xml:space="preserve">-WMO-NO-49-VOL-I-CAP-REC-PRACTICE-approved_es.docx&amp;action=default" </w:instrText>
      </w:r>
      <w:r w:rsidR="009F60D9">
        <w:fldChar w:fldCharType="separate"/>
      </w:r>
      <w:r w:rsidRPr="002D4DAE">
        <w:rPr>
          <w:rStyle w:val="Hyperlink"/>
          <w:lang w:val="es-ES"/>
        </w:rPr>
        <w:t>Recomendación 9 (SERCOM-2)</w:t>
      </w:r>
      <w:r w:rsidR="009F60D9">
        <w:rPr>
          <w:rStyle w:val="Hyperlink"/>
          <w:lang w:val="es-ES"/>
        </w:rPr>
        <w:fldChar w:fldCharType="end"/>
      </w:r>
      <w:r w:rsidRPr="002D4DAE">
        <w:rPr>
          <w:lang w:val="es-ES"/>
        </w:rPr>
        <w:t xml:space="preserve"> — Enmiendas propuestas al </w:t>
      </w:r>
      <w:r w:rsidR="009F60D9">
        <w:fldChar w:fldCharType="begin"/>
      </w:r>
      <w:r w:rsidR="009F60D9" w:rsidRPr="00BC63A5">
        <w:rPr>
          <w:lang w:val="es-ES_tradnl"/>
          <w:rPrChange w:id="22" w:author="Fabian Rubiolo" w:date="2023-05-25T09:44:00Z">
            <w:rPr/>
          </w:rPrChange>
        </w:rPr>
        <w:instrText xml:space="preserve"> HYPERLINK "https://library.wmo.int/?lvl=notice_display&amp;id=14073" \l ".YzrXGnZByUn" </w:instrText>
      </w:r>
      <w:r w:rsidR="009F60D9">
        <w:fldChar w:fldCharType="separate"/>
      </w:r>
      <w:r w:rsidRPr="002D4DAE">
        <w:rPr>
          <w:rStyle w:val="Hyperlink"/>
          <w:i/>
          <w:iCs/>
          <w:lang w:val="es-ES"/>
        </w:rPr>
        <w:t>Reglamento Técnico</w:t>
      </w:r>
      <w:r w:rsidR="009F60D9">
        <w:rPr>
          <w:rStyle w:val="Hyperlink"/>
          <w:i/>
          <w:iCs/>
          <w:lang w:val="es-ES"/>
        </w:rPr>
        <w:fldChar w:fldCharType="end"/>
      </w:r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</w:t>
      </w:r>
      <w:proofErr w:type="spellStart"/>
      <w:r w:rsidRPr="002D4DAE">
        <w:rPr>
          <w:lang w:val="es-ES"/>
        </w:rPr>
        <w:t>Nº</w:t>
      </w:r>
      <w:proofErr w:type="spellEnd"/>
      <w:r w:rsidRPr="002D4DAE">
        <w:rPr>
          <w:lang w:val="es-ES"/>
        </w:rPr>
        <w:t xml:space="preserve"> 49), Volumen I, a fin de incluir la norma sobre el Protocolo de Alerta Común como práctica recomendada,</w:t>
      </w:r>
    </w:p>
    <w:p w14:paraId="005CE788" w14:textId="7D474C21" w:rsidR="00D72581" w:rsidRPr="002D4DAE" w:rsidRDefault="00D72581" w:rsidP="00D72581">
      <w:pPr>
        <w:pStyle w:val="WMOBodyText"/>
        <w:spacing w:after="240"/>
        <w:rPr>
          <w:lang w:val="es-ES"/>
        </w:rPr>
      </w:pPr>
      <w:r w:rsidRPr="002D4DAE">
        <w:rPr>
          <w:b/>
          <w:bCs/>
          <w:lang w:val="es-ES"/>
        </w:rPr>
        <w:t xml:space="preserve">Estando conforme </w:t>
      </w:r>
      <w:r w:rsidRPr="002D4DAE">
        <w:rPr>
          <w:lang w:val="es-ES"/>
        </w:rPr>
        <w:t xml:space="preserve">con la </w:t>
      </w:r>
      <w:hyperlink r:id="rId16" w:history="1">
        <w:r w:rsidR="009A5968" w:rsidRPr="002D4DAE">
          <w:rPr>
            <w:rStyle w:val="Hyperlink"/>
            <w:lang w:val="es-ES"/>
          </w:rPr>
          <w:t>Recomendación 9 (SERCOM-2)</w:t>
        </w:r>
      </w:hyperlink>
      <w:r w:rsidRPr="002D4DAE">
        <w:rPr>
          <w:lang w:val="es-ES"/>
        </w:rPr>
        <w:t>,</w:t>
      </w:r>
    </w:p>
    <w:p w14:paraId="072B0774" w14:textId="436DE643" w:rsidR="00D72581" w:rsidRPr="002D4DAE" w:rsidRDefault="00D72581" w:rsidP="00D72581">
      <w:pPr>
        <w:spacing w:before="240" w:after="240"/>
        <w:jc w:val="left"/>
        <w:rPr>
          <w:color w:val="000000" w:themeColor="text1"/>
          <w:lang w:val="es-ES"/>
        </w:rPr>
      </w:pPr>
      <w:r w:rsidRPr="002D4DAE">
        <w:rPr>
          <w:b/>
          <w:bCs/>
          <w:lang w:val="es-ES"/>
        </w:rPr>
        <w:t xml:space="preserve">Aprueba </w:t>
      </w:r>
      <w:r w:rsidRPr="002D4DAE">
        <w:rPr>
          <w:lang w:val="es-ES"/>
        </w:rPr>
        <w:t xml:space="preserve">las enmiendas al </w:t>
      </w:r>
      <w:r w:rsidR="009F60D9">
        <w:fldChar w:fldCharType="begin"/>
      </w:r>
      <w:r w:rsidR="009F60D9" w:rsidRPr="00BC63A5">
        <w:rPr>
          <w:lang w:val="es-ES_tradnl"/>
          <w:rPrChange w:id="23" w:author="Fabian Rubiolo" w:date="2023-05-25T09:44:00Z">
            <w:rPr/>
          </w:rPrChange>
        </w:rPr>
        <w:instrText xml:space="preserve"> HYPERLINK "https://library.wmo.int/?lvl=notice_display&amp;id=14073" \l ".YzrXGnZByUn" </w:instrText>
      </w:r>
      <w:r w:rsidR="009F60D9">
        <w:fldChar w:fldCharType="separate"/>
      </w:r>
      <w:r w:rsidR="009A5968" w:rsidRPr="002D4DAE">
        <w:rPr>
          <w:rStyle w:val="Hyperlink"/>
          <w:i/>
          <w:iCs/>
          <w:lang w:val="es-ES"/>
        </w:rPr>
        <w:t>Reglamento Técnico</w:t>
      </w:r>
      <w:r w:rsidR="009F60D9">
        <w:rPr>
          <w:rStyle w:val="Hyperlink"/>
          <w:i/>
          <w:iCs/>
          <w:lang w:val="es-ES"/>
        </w:rPr>
        <w:fldChar w:fldCharType="end"/>
      </w:r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</w:t>
      </w:r>
      <w:proofErr w:type="spellStart"/>
      <w:r w:rsidRPr="002D4DAE">
        <w:rPr>
          <w:lang w:val="es-ES"/>
        </w:rPr>
        <w:t>Nº</w:t>
      </w:r>
      <w:proofErr w:type="spellEnd"/>
      <w:r w:rsidRPr="002D4DAE">
        <w:rPr>
          <w:lang w:val="es-ES"/>
        </w:rPr>
        <w:t xml:space="preserve"> 49), Volumen I — Normas meteorológicas de carácter general y prácticas recomendadas, que figuran en el </w:t>
      </w:r>
      <w:r w:rsidR="009F60D9">
        <w:fldChar w:fldCharType="begin"/>
      </w:r>
      <w:r w:rsidR="009F60D9" w:rsidRPr="00BC63A5">
        <w:rPr>
          <w:lang w:val="es-ES_tradnl"/>
          <w:rPrChange w:id="24" w:author="Fabian Rubiolo" w:date="2023-05-25T09:44:00Z">
            <w:rPr/>
          </w:rPrChange>
        </w:rPr>
        <w:instrText xml:space="preserve"> HYPERLINK \l "AnexoResolución" </w:instrText>
      </w:r>
      <w:r w:rsidR="009F60D9">
        <w:fldChar w:fldCharType="separate"/>
      </w:r>
      <w:r w:rsidRPr="002D4DAE">
        <w:rPr>
          <w:rStyle w:val="Hyperlink"/>
          <w:lang w:val="es-ES"/>
        </w:rPr>
        <w:t>anexo</w:t>
      </w:r>
      <w:r w:rsidR="009F60D9">
        <w:rPr>
          <w:rStyle w:val="Hyperlink"/>
          <w:lang w:val="es-ES"/>
        </w:rPr>
        <w:fldChar w:fldCharType="end"/>
      </w:r>
      <w:r w:rsidRPr="002D4DAE">
        <w:rPr>
          <w:lang w:val="es-ES"/>
        </w:rPr>
        <w:t xml:space="preserve"> a la presente resolución y que entrarán en vigor el 1 de enero de 2024;</w:t>
      </w:r>
    </w:p>
    <w:p w14:paraId="18C9B137" w14:textId="2B279230" w:rsidR="00D72581" w:rsidRPr="002D4DAE" w:rsidRDefault="00D72581" w:rsidP="00D72581">
      <w:pPr>
        <w:spacing w:before="240" w:after="240"/>
        <w:jc w:val="left"/>
        <w:rPr>
          <w:color w:val="000000" w:themeColor="text1"/>
          <w:lang w:val="es-ES"/>
        </w:rPr>
      </w:pPr>
      <w:r w:rsidRPr="002D4DAE">
        <w:rPr>
          <w:b/>
          <w:bCs/>
          <w:lang w:val="es-ES"/>
        </w:rPr>
        <w:t xml:space="preserve">Solicita </w:t>
      </w:r>
      <w:r w:rsidRPr="002D4DAE">
        <w:rPr>
          <w:lang w:val="es-ES"/>
        </w:rPr>
        <w:t xml:space="preserve">al Secretario General que adopte las medidas necesarias para la pronta publicación de la versión enmendada del </w:t>
      </w:r>
      <w:r w:rsidR="009F60D9">
        <w:fldChar w:fldCharType="begin"/>
      </w:r>
      <w:r w:rsidR="009F60D9" w:rsidRPr="00BC63A5">
        <w:rPr>
          <w:lang w:val="es-ES_tradnl"/>
          <w:rPrChange w:id="25" w:author="Fabian Rubiolo" w:date="2023-05-25T09:42:00Z">
            <w:rPr/>
          </w:rPrChange>
        </w:rPr>
        <w:instrText xml:space="preserve"> HYPERLINK "https://library.wmo.int/?lvl=notice_display&amp;id=140</w:instrText>
      </w:r>
      <w:r w:rsidR="009F60D9" w:rsidRPr="00BC63A5">
        <w:rPr>
          <w:lang w:val="es-ES_tradnl"/>
          <w:rPrChange w:id="26" w:author="Fabian Rubiolo" w:date="2023-05-25T09:42:00Z">
            <w:rPr/>
          </w:rPrChange>
        </w:rPr>
        <w:instrText xml:space="preserve">73" \l ".YzrXGnZByUn" </w:instrText>
      </w:r>
      <w:r w:rsidR="009F60D9">
        <w:fldChar w:fldCharType="separate"/>
      </w:r>
      <w:r w:rsidR="009A5968" w:rsidRPr="002D4DAE">
        <w:rPr>
          <w:rStyle w:val="Hyperlink"/>
          <w:i/>
          <w:iCs/>
          <w:lang w:val="es-ES"/>
        </w:rPr>
        <w:t>Reglamento Técnico</w:t>
      </w:r>
      <w:r w:rsidR="009F60D9">
        <w:rPr>
          <w:rStyle w:val="Hyperlink"/>
          <w:i/>
          <w:iCs/>
          <w:lang w:val="es-ES"/>
        </w:rPr>
        <w:fldChar w:fldCharType="end"/>
      </w:r>
      <w:r w:rsidRPr="002D4DAE">
        <w:rPr>
          <w:i/>
          <w:iCs/>
          <w:lang w:val="es-ES"/>
        </w:rPr>
        <w:t xml:space="preserve"> </w:t>
      </w:r>
      <w:r w:rsidRPr="002D4DAE">
        <w:rPr>
          <w:lang w:val="es-ES"/>
        </w:rPr>
        <w:t>(OMM-</w:t>
      </w:r>
      <w:proofErr w:type="spellStart"/>
      <w:r w:rsidRPr="002D4DAE">
        <w:rPr>
          <w:lang w:val="es-ES"/>
        </w:rPr>
        <w:t>Nº</w:t>
      </w:r>
      <w:proofErr w:type="spellEnd"/>
      <w:r w:rsidRPr="002D4DAE">
        <w:rPr>
          <w:lang w:val="es-ES"/>
        </w:rPr>
        <w:t xml:space="preserve"> 49), Volumen I — Normas meteorológicas de carácter general y prácticas recomendadas;</w:t>
      </w:r>
    </w:p>
    <w:p w14:paraId="2BAF2BFF" w14:textId="6874B127" w:rsidR="00CF40BF" w:rsidRPr="002D4DAE" w:rsidRDefault="00D72581" w:rsidP="00D72581">
      <w:pPr>
        <w:pStyle w:val="WMOBodyText"/>
        <w:rPr>
          <w:bCs/>
          <w:lang w:val="es-ES"/>
        </w:rPr>
      </w:pPr>
      <w:r w:rsidRPr="002D4DAE">
        <w:rPr>
          <w:b/>
          <w:bCs/>
          <w:lang w:val="es-ES"/>
        </w:rPr>
        <w:t xml:space="preserve">Solicita </w:t>
      </w:r>
      <w:r w:rsidRPr="002D4DAE">
        <w:rPr>
          <w:lang w:val="es-ES"/>
        </w:rPr>
        <w:t>al presidente de la Comisión de Aplicaciones y Servicios Meteorológicos, Climáticos, Hidrológicos y Medioambientales Conexos (SERCOM) que siga velando por que el Reglamento Técnico de la Organización Meteorológica Mundial se examine y se ponga al día periódicamente, cuando sea necesario, de conformidad con los procedimientos establecidos.</w:t>
      </w:r>
    </w:p>
    <w:p w14:paraId="7A379A45" w14:textId="77777777" w:rsidR="00157949" w:rsidRPr="002D4DAE" w:rsidRDefault="00157949" w:rsidP="001527A3">
      <w:pPr>
        <w:spacing w:before="480"/>
        <w:jc w:val="center"/>
        <w:rPr>
          <w:lang w:val="es-ES"/>
        </w:rPr>
      </w:pPr>
      <w:r w:rsidRPr="002D4DAE">
        <w:rPr>
          <w:lang w:val="es-ES"/>
        </w:rPr>
        <w:t>___________</w:t>
      </w:r>
    </w:p>
    <w:p w14:paraId="42263197" w14:textId="77777777" w:rsidR="001527A3" w:rsidRPr="002D4DAE" w:rsidRDefault="009F60D9" w:rsidP="001527A3">
      <w:pPr>
        <w:pStyle w:val="WMOBodyText"/>
        <w:spacing w:before="480"/>
        <w:rPr>
          <w:lang w:val="es-ES"/>
        </w:rPr>
      </w:pPr>
      <w:hyperlink w:anchor="AnexoResolución" w:history="1">
        <w:r w:rsidR="001527A3" w:rsidRPr="002D4DAE">
          <w:rPr>
            <w:rStyle w:val="Hyperlink"/>
            <w:lang w:val="es-ES"/>
          </w:rPr>
          <w:t>Anexo: 1</w:t>
        </w:r>
      </w:hyperlink>
    </w:p>
    <w:p w14:paraId="061CFBC5" w14:textId="77777777" w:rsidR="002204FD" w:rsidRPr="002D4DAE" w:rsidRDefault="002204FD" w:rsidP="002204FD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2D4DAE">
        <w:rPr>
          <w:lang w:val="es-ES"/>
        </w:rPr>
        <w:br w:type="page"/>
      </w:r>
    </w:p>
    <w:p w14:paraId="20F35AB5" w14:textId="12C62ECB" w:rsidR="00814CC6" w:rsidRPr="002D4DAE" w:rsidRDefault="001527A3" w:rsidP="00ED709D">
      <w:pPr>
        <w:jc w:val="center"/>
        <w:rPr>
          <w:b/>
          <w:bCs/>
          <w:sz w:val="22"/>
          <w:szCs w:val="22"/>
          <w:lang w:val="es-ES"/>
        </w:rPr>
      </w:pPr>
      <w:bookmarkStart w:id="27" w:name="_Annex_to_draft_3"/>
      <w:bookmarkStart w:id="28" w:name="AnexoResolución"/>
      <w:bookmarkEnd w:id="27"/>
      <w:bookmarkEnd w:id="28"/>
      <w:r w:rsidRPr="002D4DAE">
        <w:rPr>
          <w:b/>
          <w:bCs/>
          <w:sz w:val="22"/>
          <w:szCs w:val="22"/>
          <w:lang w:val="es-ES"/>
        </w:rPr>
        <w:lastRenderedPageBreak/>
        <w:t xml:space="preserve">Anexo al proyecto de Resolución </w:t>
      </w:r>
      <w:r w:rsidR="00D72581" w:rsidRPr="002D4DAE">
        <w:rPr>
          <w:b/>
          <w:bCs/>
          <w:sz w:val="22"/>
          <w:szCs w:val="22"/>
          <w:lang w:val="es-ES"/>
        </w:rPr>
        <w:t>4.1(4)</w:t>
      </w:r>
      <w:r w:rsidR="00814CC6" w:rsidRPr="002D4DAE">
        <w:rPr>
          <w:b/>
          <w:bCs/>
          <w:sz w:val="22"/>
          <w:szCs w:val="22"/>
          <w:lang w:val="es-ES"/>
        </w:rPr>
        <w:t xml:space="preserve">/1 </w:t>
      </w:r>
      <w:r w:rsidR="00A41E35" w:rsidRPr="002D4DAE">
        <w:rPr>
          <w:b/>
          <w:bCs/>
          <w:sz w:val="22"/>
          <w:szCs w:val="22"/>
          <w:lang w:val="es-ES"/>
        </w:rPr>
        <w:t>(</w:t>
      </w:r>
      <w:r w:rsidR="002331ED" w:rsidRPr="002D4DAE">
        <w:rPr>
          <w:b/>
          <w:bCs/>
          <w:sz w:val="22"/>
          <w:szCs w:val="22"/>
          <w:lang w:val="es-ES"/>
        </w:rPr>
        <w:t>Cg-19</w:t>
      </w:r>
      <w:r w:rsidR="00A41E35" w:rsidRPr="002D4DAE">
        <w:rPr>
          <w:b/>
          <w:bCs/>
          <w:sz w:val="22"/>
          <w:szCs w:val="22"/>
          <w:lang w:val="es-ES"/>
        </w:rPr>
        <w:t>)</w:t>
      </w:r>
      <w:ins w:id="29" w:author="Fabian Rubiolo" w:date="2023-05-25T09:44:00Z">
        <w:r w:rsidR="009F60D9">
          <w:rPr>
            <w:b/>
            <w:bCs/>
            <w:sz w:val="22"/>
            <w:szCs w:val="22"/>
            <w:lang w:val="es-ES"/>
          </w:rPr>
          <w:t xml:space="preserve"> </w:t>
        </w:r>
      </w:ins>
    </w:p>
    <w:p w14:paraId="32EB96B0" w14:textId="38DB376E" w:rsidR="00814CC6" w:rsidRPr="002D4DAE" w:rsidRDefault="00D72581" w:rsidP="00ED709D">
      <w:pPr>
        <w:spacing w:before="240" w:after="360"/>
        <w:jc w:val="center"/>
        <w:rPr>
          <w:b/>
          <w:bCs/>
          <w:sz w:val="22"/>
          <w:szCs w:val="22"/>
          <w:lang w:val="es-ES"/>
        </w:rPr>
      </w:pPr>
      <w:r w:rsidRPr="002D4DAE">
        <w:rPr>
          <w:b/>
          <w:bCs/>
          <w:sz w:val="22"/>
          <w:szCs w:val="22"/>
          <w:lang w:val="es-ES"/>
        </w:rPr>
        <w:t xml:space="preserve">Enmiendas al </w:t>
      </w:r>
      <w:r w:rsidR="009F60D9">
        <w:fldChar w:fldCharType="begin"/>
      </w:r>
      <w:r w:rsidR="009F60D9" w:rsidRPr="00BC63A5">
        <w:rPr>
          <w:lang w:val="es-ES_tradnl"/>
          <w:rPrChange w:id="30" w:author="Fabian Rubiolo" w:date="2023-05-25T09:44:00Z">
            <w:rPr/>
          </w:rPrChange>
        </w:rPr>
        <w:instrText xml:space="preserve"> HYPERLINK "https://library.wmo.int/?lvl=notice_display&amp;id=14073" \l ".YzrXGnZByUn" </w:instrText>
      </w:r>
      <w:r w:rsidR="009F60D9">
        <w:fldChar w:fldCharType="separate"/>
      </w:r>
      <w:r w:rsidRPr="002D4DAE">
        <w:rPr>
          <w:rStyle w:val="Hyperlink"/>
          <w:b/>
          <w:bCs/>
          <w:i/>
          <w:iCs/>
          <w:sz w:val="22"/>
          <w:szCs w:val="22"/>
          <w:lang w:val="es-ES"/>
        </w:rPr>
        <w:t>Reglamento Técnico</w:t>
      </w:r>
      <w:r w:rsidR="009F60D9">
        <w:rPr>
          <w:rStyle w:val="Hyperlink"/>
          <w:b/>
          <w:bCs/>
          <w:i/>
          <w:iCs/>
          <w:sz w:val="22"/>
          <w:szCs w:val="22"/>
          <w:lang w:val="es-ES"/>
        </w:rPr>
        <w:fldChar w:fldCharType="end"/>
      </w:r>
      <w:r w:rsidRPr="002D4DAE">
        <w:rPr>
          <w:b/>
          <w:bCs/>
          <w:sz w:val="22"/>
          <w:szCs w:val="22"/>
          <w:lang w:val="es-ES"/>
        </w:rPr>
        <w:t xml:space="preserve"> (OMM-</w:t>
      </w:r>
      <w:proofErr w:type="spellStart"/>
      <w:r w:rsidRPr="002D4DAE">
        <w:rPr>
          <w:b/>
          <w:bCs/>
          <w:sz w:val="22"/>
          <w:szCs w:val="22"/>
          <w:lang w:val="es-ES"/>
        </w:rPr>
        <w:t>Nº</w:t>
      </w:r>
      <w:proofErr w:type="spellEnd"/>
      <w:r w:rsidRPr="002D4DAE">
        <w:rPr>
          <w:b/>
          <w:bCs/>
          <w:sz w:val="22"/>
          <w:szCs w:val="22"/>
          <w:lang w:val="es-ES"/>
        </w:rPr>
        <w:t xml:space="preserve"> 49), Volumen I — Normas meteorológicas de carácter general y prácticas recomendadas</w:t>
      </w:r>
    </w:p>
    <w:p w14:paraId="7D8A842F" w14:textId="77777777" w:rsidR="00D72581" w:rsidRPr="002D4DAE" w:rsidRDefault="00D72581" w:rsidP="00D72581">
      <w:pPr>
        <w:rPr>
          <w:bCs/>
          <w:color w:val="000000" w:themeColor="text1"/>
          <w:lang w:val="es-E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9639"/>
      </w:tblGrid>
      <w:tr w:rsidR="00D72581" w:rsidRPr="00BC63A5" w14:paraId="07B0454A" w14:textId="77777777" w:rsidTr="00D72581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5FE0D37" w14:textId="22E7CDC5" w:rsidR="00D72581" w:rsidRPr="002D4DAE" w:rsidRDefault="00D72581">
            <w:pPr>
              <w:jc w:val="left"/>
              <w:rPr>
                <w:i/>
                <w:iCs/>
                <w:lang w:val="es-ES"/>
              </w:rPr>
            </w:pPr>
            <w:r w:rsidRPr="002D4DAE">
              <w:rPr>
                <w:lang w:val="es-ES"/>
              </w:rPr>
              <w:t xml:space="preserve">Nota de la edición 1: </w:t>
            </w:r>
            <w:r w:rsidRPr="002D4DAE">
              <w:rPr>
                <w:i/>
                <w:iCs/>
                <w:lang w:val="es-ES"/>
              </w:rPr>
              <w:t xml:space="preserve">La siguiente propuesta se basa en la actualización de 2021 de la edición de 2019 del </w:t>
            </w:r>
            <w:r w:rsidRPr="002D4DAE">
              <w:rPr>
                <w:lang w:val="es-ES"/>
              </w:rPr>
              <w:t xml:space="preserve">Reglamento Técnico </w:t>
            </w:r>
            <w:r w:rsidRPr="002D4DAE">
              <w:rPr>
                <w:i/>
                <w:iCs/>
                <w:lang w:val="es-ES"/>
              </w:rPr>
              <w:t xml:space="preserve">(OMM-Nº 49), Volumen I, disponible en la </w:t>
            </w:r>
            <w:r w:rsidR="009F60D9">
              <w:fldChar w:fldCharType="begin"/>
            </w:r>
            <w:r w:rsidR="009F60D9" w:rsidRPr="00BC63A5">
              <w:rPr>
                <w:lang w:val="es-ES_tradnl"/>
                <w:rPrChange w:id="31" w:author="Fabian Rubiolo" w:date="2023-05-25T09:44:00Z">
                  <w:rPr/>
                </w:rPrChange>
              </w:rPr>
              <w:instrText xml:space="preserve"> HYPERLINK "https://library.wmo.int/?lvl=notice_display&amp;id=14073" \l ".YzrXGnZByUn" </w:instrText>
            </w:r>
            <w:r w:rsidR="009F60D9">
              <w:fldChar w:fldCharType="separate"/>
            </w:r>
            <w:r w:rsidRPr="002D4DAE">
              <w:rPr>
                <w:rStyle w:val="Hyperlink"/>
                <w:i/>
                <w:iCs/>
                <w:lang w:val="es-ES"/>
              </w:rPr>
              <w:t>biblioteca electrónica de la OMM</w:t>
            </w:r>
            <w:r w:rsidR="009F60D9">
              <w:rPr>
                <w:rStyle w:val="Hyperlink"/>
                <w:i/>
                <w:iCs/>
                <w:lang w:val="es-ES"/>
              </w:rPr>
              <w:fldChar w:fldCharType="end"/>
            </w:r>
            <w:r w:rsidRPr="002D4DAE">
              <w:rPr>
                <w:i/>
                <w:iCs/>
                <w:lang w:val="es-ES"/>
              </w:rPr>
              <w:t>.</w:t>
            </w:r>
          </w:p>
          <w:p w14:paraId="3E4DC07C" w14:textId="77777777" w:rsidR="00D72581" w:rsidRPr="002D4DAE" w:rsidRDefault="00D72581">
            <w:pPr>
              <w:jc w:val="left"/>
              <w:rPr>
                <w:lang w:val="es-ES"/>
              </w:rPr>
            </w:pPr>
          </w:p>
          <w:p w14:paraId="47DE3627" w14:textId="77777777" w:rsidR="00D72581" w:rsidRPr="002D4DAE" w:rsidRDefault="00D72581">
            <w:pPr>
              <w:jc w:val="left"/>
              <w:rPr>
                <w:lang w:val="es-ES"/>
              </w:rPr>
            </w:pPr>
            <w:r w:rsidRPr="002D4DAE">
              <w:rPr>
                <w:lang w:val="es-ES"/>
              </w:rPr>
              <w:t xml:space="preserve">Nota de la edición 2: </w:t>
            </w:r>
            <w:r w:rsidRPr="002D4DAE">
              <w:rPr>
                <w:i/>
                <w:iCs/>
                <w:lang w:val="es-ES"/>
              </w:rPr>
              <w:t>El texto de las enmiendas se presenta de modo que el texto nuevo figura en color verde y subrayado con trazo discontinuo, como se ilustra a continuación:</w:t>
            </w:r>
          </w:p>
          <w:p w14:paraId="32D05F98" w14:textId="77777777" w:rsidR="00D72581" w:rsidRPr="002D4DAE" w:rsidRDefault="00D72581">
            <w:pPr>
              <w:rPr>
                <w:lang w:val="es-E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3486"/>
            </w:tblGrid>
            <w:tr w:rsidR="00D72581" w:rsidRPr="00BC63A5" w14:paraId="4A6785E4" w14:textId="77777777">
              <w:trPr>
                <w:trHeight w:val="430"/>
              </w:trPr>
              <w:tc>
                <w:tcPr>
                  <w:tcW w:w="5524" w:type="dxa"/>
                  <w:hideMark/>
                </w:tcPr>
                <w:p w14:paraId="7EF0137F" w14:textId="77777777" w:rsidR="00D72581" w:rsidRPr="002D4DAE" w:rsidRDefault="00D72581" w:rsidP="00D72581">
                  <w:pPr>
                    <w:jc w:val="left"/>
                    <w:rPr>
                      <w:color w:val="008000"/>
                      <w:u w:val="dash"/>
                      <w:lang w:val="es-ES"/>
                    </w:rPr>
                  </w:pPr>
                  <w:r w:rsidRPr="002D4DAE">
                    <w:rPr>
                      <w:color w:val="008000"/>
                      <w:u w:val="dash"/>
                      <w:lang w:val="es-ES"/>
                    </w:rPr>
                    <w:t>El texto nuevo que debe introducirse aparece subrayado.</w:t>
                  </w:r>
                </w:p>
              </w:tc>
              <w:tc>
                <w:tcPr>
                  <w:tcW w:w="3486" w:type="dxa"/>
                  <w:hideMark/>
                </w:tcPr>
                <w:p w14:paraId="5B28E1B3" w14:textId="77777777" w:rsidR="00D72581" w:rsidRPr="002D4DAE" w:rsidRDefault="00D72581" w:rsidP="00D72581">
                  <w:pPr>
                    <w:jc w:val="left"/>
                    <w:rPr>
                      <w:lang w:val="es-ES"/>
                    </w:rPr>
                  </w:pPr>
                  <w:r w:rsidRPr="002D4DAE">
                    <w:rPr>
                      <w:lang w:val="es-ES"/>
                    </w:rPr>
                    <w:t>Texto nuevo que debe introducirse.</w:t>
                  </w:r>
                </w:p>
              </w:tc>
            </w:tr>
          </w:tbl>
          <w:p w14:paraId="00884AF5" w14:textId="77777777" w:rsidR="00D72581" w:rsidRPr="002D4DAE" w:rsidRDefault="00D72581">
            <w:pPr>
              <w:rPr>
                <w:lang w:val="es-ES" w:eastAsia="zh-CN"/>
              </w:rPr>
            </w:pPr>
          </w:p>
        </w:tc>
      </w:tr>
    </w:tbl>
    <w:p w14:paraId="105EE8C6" w14:textId="77777777" w:rsidR="00D72581" w:rsidRPr="002D4DAE" w:rsidRDefault="00D72581" w:rsidP="00D72581">
      <w:pPr>
        <w:rPr>
          <w:lang w:val="es-ES"/>
        </w:rPr>
      </w:pPr>
    </w:p>
    <w:p w14:paraId="2414BE73" w14:textId="77777777" w:rsidR="00D72581" w:rsidRPr="002D4DAE" w:rsidRDefault="00D72581" w:rsidP="00D72581">
      <w:pPr>
        <w:rPr>
          <w:lang w:val="es-ES"/>
        </w:rPr>
      </w:pPr>
      <w:bookmarkStart w:id="32" w:name="_Hlk114215159"/>
      <w:r w:rsidRPr="002D4DAE">
        <w:rPr>
          <w:lang w:val="es-ES"/>
        </w:rPr>
        <w:t>[...]</w:t>
      </w:r>
    </w:p>
    <w:bookmarkEnd w:id="32"/>
    <w:p w14:paraId="4ADAFAAF" w14:textId="77777777" w:rsidR="00D72581" w:rsidRPr="002D4DAE" w:rsidRDefault="00D72581" w:rsidP="00D72581">
      <w:pPr>
        <w:rPr>
          <w:lang w:val="es-ES"/>
        </w:rPr>
      </w:pPr>
    </w:p>
    <w:p w14:paraId="4DCFF6E9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PARTE IV. SERVICIOS METEOROLÓGICOS, HIDROLÓGICOS Y CLIMÁTICOS</w:t>
      </w:r>
    </w:p>
    <w:p w14:paraId="3E401705" w14:textId="77777777" w:rsidR="00D72581" w:rsidRPr="002D4DAE" w:rsidRDefault="00D72581" w:rsidP="00D72581">
      <w:pPr>
        <w:jc w:val="left"/>
        <w:rPr>
          <w:lang w:val="es-ES"/>
        </w:rPr>
      </w:pPr>
    </w:p>
    <w:p w14:paraId="3BBFF482" w14:textId="77777777" w:rsidR="00D72581" w:rsidRPr="002D4DAE" w:rsidRDefault="00D72581" w:rsidP="00D72581">
      <w:pPr>
        <w:jc w:val="left"/>
        <w:rPr>
          <w:b/>
          <w:bCs/>
          <w:lang w:val="es-ES"/>
        </w:rPr>
      </w:pPr>
      <w:r w:rsidRPr="002D4DAE">
        <w:rPr>
          <w:lang w:val="es-ES"/>
        </w:rPr>
        <w:t>Sección 5. SERVICIOS METEOROLÓGICOS PARA EL PÚBLICO</w:t>
      </w:r>
    </w:p>
    <w:p w14:paraId="4E13E2F6" w14:textId="77777777" w:rsidR="00D72581" w:rsidRPr="002D4DAE" w:rsidRDefault="00D72581" w:rsidP="00D72581">
      <w:pPr>
        <w:jc w:val="left"/>
        <w:rPr>
          <w:lang w:val="es-ES"/>
        </w:rPr>
      </w:pPr>
    </w:p>
    <w:p w14:paraId="6BF6D8FF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[...]</w:t>
      </w:r>
    </w:p>
    <w:p w14:paraId="77EFA279" w14:textId="77777777" w:rsidR="00D72581" w:rsidRPr="002D4DAE" w:rsidRDefault="00D72581" w:rsidP="00D72581">
      <w:pPr>
        <w:jc w:val="left"/>
        <w:rPr>
          <w:lang w:val="es-ES"/>
        </w:rPr>
      </w:pPr>
    </w:p>
    <w:p w14:paraId="3F38F544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5.2 Prestación de servicios meteorológicos para el público</w:t>
      </w:r>
    </w:p>
    <w:p w14:paraId="07260E8B" w14:textId="77777777" w:rsidR="00D72581" w:rsidRPr="002D4DAE" w:rsidRDefault="00D72581" w:rsidP="00D72581">
      <w:pPr>
        <w:jc w:val="left"/>
        <w:rPr>
          <w:lang w:val="es-ES"/>
        </w:rPr>
      </w:pPr>
    </w:p>
    <w:p w14:paraId="5A089FFE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[...]</w:t>
      </w:r>
    </w:p>
    <w:p w14:paraId="17EEC7A4" w14:textId="77777777" w:rsidR="00D72581" w:rsidRPr="002D4DAE" w:rsidRDefault="00D72581" w:rsidP="00D72581">
      <w:pPr>
        <w:jc w:val="left"/>
        <w:rPr>
          <w:lang w:val="es-ES"/>
        </w:rPr>
      </w:pPr>
    </w:p>
    <w:p w14:paraId="3E6D956D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5.2.3 Difusión y comunicación de los productos</w:t>
      </w:r>
    </w:p>
    <w:p w14:paraId="0D0A4EF1" w14:textId="77777777" w:rsidR="00D72581" w:rsidRPr="002D4DAE" w:rsidRDefault="00D72581" w:rsidP="00D72581">
      <w:pPr>
        <w:jc w:val="left"/>
        <w:rPr>
          <w:lang w:val="es-ES"/>
        </w:rPr>
      </w:pPr>
    </w:p>
    <w:p w14:paraId="5F832CF2" w14:textId="26AE441D" w:rsidR="00D72581" w:rsidRPr="002D4DAE" w:rsidRDefault="00D72581" w:rsidP="00D72581">
      <w:pPr>
        <w:jc w:val="left"/>
        <w:rPr>
          <w:lang w:val="es-ES"/>
        </w:rPr>
      </w:pPr>
      <w:r w:rsidRPr="002D4DAE">
        <w:rPr>
          <w:color w:val="008000"/>
          <w:u w:val="dash"/>
          <w:lang w:val="es-ES"/>
        </w:rPr>
        <w:t xml:space="preserve">5.2.3.1 </w:t>
      </w:r>
      <w:r w:rsidRPr="002D4DAE">
        <w:rPr>
          <w:lang w:val="es-ES"/>
        </w:rPr>
        <w:t>Los Miembros deber</w:t>
      </w:r>
      <w:r w:rsidR="00CB522C" w:rsidRPr="002D4DAE">
        <w:rPr>
          <w:lang w:val="es-ES"/>
        </w:rPr>
        <w:t>ía</w:t>
      </w:r>
      <w:r w:rsidRPr="002D4DAE">
        <w:rPr>
          <w:lang w:val="es-ES"/>
        </w:rPr>
        <w:t>n velar por la elaboración de información meteorológica para el público y por su oportuna difusión a los usuarios pertinentes, en particular la información de avisos relativa a la ocurrencia y evolución de fenómenos meteorológicos extremos. Dicha información deber</w:t>
      </w:r>
      <w:r w:rsidR="00CB522C" w:rsidRPr="002D4DAE">
        <w:rPr>
          <w:lang w:val="es-ES"/>
        </w:rPr>
        <w:t>ía</w:t>
      </w:r>
      <w:r w:rsidRPr="002D4DAE">
        <w:rPr>
          <w:lang w:val="es-ES"/>
        </w:rPr>
        <w:t xml:space="preserve"> ser adecuada para su integración en los procesos y procedimientos de adopción de decisiones sobre la protección de vidas y bienes y sobre el bienestar general de la población.</w:t>
      </w:r>
    </w:p>
    <w:p w14:paraId="46601EFF" w14:textId="77777777" w:rsidR="00D72581" w:rsidRPr="002D4DAE" w:rsidRDefault="00D72581" w:rsidP="00D72581">
      <w:pPr>
        <w:jc w:val="left"/>
        <w:rPr>
          <w:lang w:val="es-ES"/>
        </w:rPr>
      </w:pPr>
    </w:p>
    <w:p w14:paraId="709209BB" w14:textId="66A448AD" w:rsidR="00D72581" w:rsidRPr="002D4DAE" w:rsidRDefault="00D72581" w:rsidP="00D72581">
      <w:pPr>
        <w:jc w:val="left"/>
        <w:rPr>
          <w:color w:val="008000"/>
          <w:u w:val="dash"/>
          <w:lang w:val="es-ES"/>
        </w:rPr>
      </w:pPr>
      <w:r w:rsidRPr="002D4DAE">
        <w:rPr>
          <w:color w:val="008000"/>
          <w:u w:val="dash"/>
          <w:lang w:val="es-ES"/>
        </w:rPr>
        <w:t>5.2.3.2 Los Miembros deber</w:t>
      </w:r>
      <w:r w:rsidR="00CB522C" w:rsidRPr="002D4DAE">
        <w:rPr>
          <w:color w:val="008000"/>
          <w:u w:val="dash"/>
          <w:lang w:val="es-ES"/>
        </w:rPr>
        <w:t>ía</w:t>
      </w:r>
      <w:r w:rsidRPr="002D4DAE">
        <w:rPr>
          <w:color w:val="008000"/>
          <w:u w:val="dash"/>
          <w:lang w:val="es-ES"/>
        </w:rPr>
        <w:t xml:space="preserve">n </w:t>
      </w:r>
      <w:del w:id="33" w:author="Eduardo RICO VILAR" w:date="2023-05-25T09:21:00Z">
        <w:r w:rsidRPr="00373A65" w:rsidDel="00373A65">
          <w:rPr>
            <w:color w:val="008000"/>
            <w:highlight w:val="yellow"/>
            <w:u w:val="dash"/>
            <w:lang w:val="es-ES"/>
            <w:rPrChange w:id="34" w:author="Eduardo RICO VILAR" w:date="2023-05-25T09:21:00Z">
              <w:rPr>
                <w:color w:val="008000"/>
                <w:u w:val="dash"/>
                <w:lang w:val="es-ES"/>
              </w:rPr>
            </w:rPrChange>
          </w:rPr>
          <w:delText xml:space="preserve">aplicar </w:delText>
        </w:r>
      </w:del>
      <w:r w:rsidR="00373A65" w:rsidRPr="00373A65">
        <w:rPr>
          <w:color w:val="008000"/>
          <w:highlight w:val="yellow"/>
          <w:u w:val="dash"/>
          <w:lang w:val="es-ES"/>
          <w:rPrChange w:id="35" w:author="Eduardo RICO VILAR" w:date="2023-05-25T09:21:00Z">
            <w:rPr>
              <w:color w:val="008000"/>
              <w:u w:val="dash"/>
              <w:lang w:val="es-ES"/>
            </w:rPr>
          </w:rPrChange>
        </w:rPr>
        <w:t xml:space="preserve">utilizar </w:t>
      </w:r>
      <w:ins w:id="36" w:author="Eduardo RICO VILAR" w:date="2023-05-25T09:21:00Z">
        <w:r w:rsidR="00373A65" w:rsidRPr="00373A65">
          <w:rPr>
            <w:i/>
            <w:iCs/>
            <w:color w:val="008000"/>
            <w:highlight w:val="yellow"/>
            <w:u w:val="dash"/>
            <w:lang w:val="es-ES"/>
          </w:rPr>
          <w:t>[Nueva Zelandia]</w:t>
        </w:r>
        <w:r w:rsidR="00373A65" w:rsidRPr="00373A65">
          <w:rPr>
            <w:color w:val="008000"/>
            <w:highlight w:val="yellow"/>
            <w:u w:val="dash"/>
            <w:lang w:val="es-ES"/>
          </w:rPr>
          <w:t xml:space="preserve"> </w:t>
        </w:r>
      </w:ins>
      <w:r w:rsidR="00373A65" w:rsidRPr="00373A65">
        <w:rPr>
          <w:color w:val="008000"/>
          <w:highlight w:val="yellow"/>
          <w:u w:val="dash"/>
          <w:lang w:val="es-ES"/>
        </w:rPr>
        <w:t xml:space="preserve">sistemáticamente </w:t>
      </w:r>
      <w:ins w:id="37" w:author="Eduardo RICO VILAR" w:date="2023-05-25T09:21:00Z">
        <w:r w:rsidR="00373A65" w:rsidRPr="00373A65">
          <w:rPr>
            <w:i/>
            <w:iCs/>
            <w:color w:val="008000"/>
            <w:highlight w:val="yellow"/>
            <w:u w:val="dash"/>
            <w:lang w:val="es-ES"/>
          </w:rPr>
          <w:t>[SERCOM]</w:t>
        </w:r>
        <w:r w:rsidR="00373A65">
          <w:rPr>
            <w:color w:val="008000"/>
            <w:u w:val="dash"/>
            <w:lang w:val="es-ES"/>
          </w:rPr>
          <w:t xml:space="preserve"> </w:t>
        </w:r>
      </w:ins>
      <w:r w:rsidRPr="002D4DAE">
        <w:rPr>
          <w:color w:val="008000"/>
          <w:u w:val="dash"/>
          <w:lang w:val="es-ES"/>
        </w:rPr>
        <w:t>el Protocolo de Alerta Común (CAP) de la Unión Internacional de Telecomunicaciones (UIT) para la difusión de información sobre avisos.</w:t>
      </w:r>
    </w:p>
    <w:p w14:paraId="2D8C36C2" w14:textId="77777777" w:rsidR="00D72581" w:rsidRPr="002D4DAE" w:rsidRDefault="00D72581" w:rsidP="00D72581">
      <w:pPr>
        <w:jc w:val="left"/>
        <w:rPr>
          <w:color w:val="008000"/>
          <w:u w:val="dash"/>
          <w:lang w:val="es-ES"/>
        </w:rPr>
      </w:pPr>
    </w:p>
    <w:p w14:paraId="771D72A3" w14:textId="0177A739" w:rsidR="00D72581" w:rsidRPr="002D4DAE" w:rsidRDefault="00D72581" w:rsidP="00D72581">
      <w:pPr>
        <w:jc w:val="left"/>
        <w:rPr>
          <w:color w:val="008000"/>
          <w:sz w:val="18"/>
          <w:szCs w:val="18"/>
          <w:u w:val="dash"/>
          <w:lang w:val="es-ES"/>
        </w:rPr>
      </w:pPr>
      <w:r w:rsidRPr="002D4DAE">
        <w:rPr>
          <w:color w:val="008000"/>
          <w:sz w:val="18"/>
          <w:szCs w:val="18"/>
          <w:u w:val="dash"/>
          <w:lang w:val="es-ES"/>
        </w:rPr>
        <w:t>Nota: El CAP figura en la Serie X: Redes de datos, comunicaciones de sistemas abiertos y seguridad del Sector de Normalización de las Telecomunicaciones (UIT-T) de la UIT.</w:t>
      </w:r>
    </w:p>
    <w:p w14:paraId="3FC3BFF7" w14:textId="77777777" w:rsidR="00D72581" w:rsidRPr="002D4DAE" w:rsidRDefault="00D72581" w:rsidP="00D72581">
      <w:pPr>
        <w:jc w:val="left"/>
        <w:rPr>
          <w:color w:val="008000"/>
          <w:u w:val="dash"/>
          <w:lang w:val="es-ES"/>
        </w:rPr>
      </w:pPr>
    </w:p>
    <w:p w14:paraId="53A83E2C" w14:textId="77777777" w:rsidR="00D72581" w:rsidRPr="002D4DAE" w:rsidRDefault="00D72581" w:rsidP="00D72581">
      <w:pPr>
        <w:jc w:val="left"/>
        <w:rPr>
          <w:lang w:val="es-ES"/>
        </w:rPr>
      </w:pPr>
      <w:r w:rsidRPr="002D4DAE">
        <w:rPr>
          <w:lang w:val="es-ES"/>
        </w:rPr>
        <w:t>[...]</w:t>
      </w:r>
    </w:p>
    <w:p w14:paraId="0463EFE7" w14:textId="77777777" w:rsidR="00B01406" w:rsidRPr="002D4DAE" w:rsidRDefault="00B01406" w:rsidP="00B01406">
      <w:pPr>
        <w:spacing w:before="480"/>
        <w:jc w:val="center"/>
        <w:rPr>
          <w:lang w:val="es-ES"/>
        </w:rPr>
      </w:pPr>
      <w:r w:rsidRPr="002D4DAE">
        <w:rPr>
          <w:lang w:val="es-ES"/>
        </w:rPr>
        <w:t>___________</w:t>
      </w:r>
    </w:p>
    <w:sectPr w:rsidR="00B01406" w:rsidRPr="002D4DAE" w:rsidSect="0020095E"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4C8C" w14:textId="77777777" w:rsidR="00C0215D" w:rsidRDefault="00C0215D">
      <w:r>
        <w:separator/>
      </w:r>
    </w:p>
    <w:p w14:paraId="3EF69916" w14:textId="77777777" w:rsidR="00C0215D" w:rsidRDefault="00C0215D"/>
    <w:p w14:paraId="155BC613" w14:textId="77777777" w:rsidR="00C0215D" w:rsidRDefault="00C0215D"/>
  </w:endnote>
  <w:endnote w:type="continuationSeparator" w:id="0">
    <w:p w14:paraId="7EF68AB5" w14:textId="77777777" w:rsidR="00C0215D" w:rsidRDefault="00C0215D">
      <w:r>
        <w:continuationSeparator/>
      </w:r>
    </w:p>
    <w:p w14:paraId="53344840" w14:textId="77777777" w:rsidR="00C0215D" w:rsidRDefault="00C0215D"/>
    <w:p w14:paraId="17C49AE4" w14:textId="77777777" w:rsidR="00C0215D" w:rsidRDefault="00C02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D752" w14:textId="77777777" w:rsidR="00C0215D" w:rsidRDefault="00C0215D">
      <w:r>
        <w:separator/>
      </w:r>
    </w:p>
  </w:footnote>
  <w:footnote w:type="continuationSeparator" w:id="0">
    <w:p w14:paraId="464BF058" w14:textId="77777777" w:rsidR="00C0215D" w:rsidRDefault="00C0215D">
      <w:r>
        <w:continuationSeparator/>
      </w:r>
    </w:p>
    <w:p w14:paraId="6A503CBA" w14:textId="77777777" w:rsidR="00C0215D" w:rsidRDefault="00C0215D"/>
    <w:p w14:paraId="2336A6D4" w14:textId="77777777" w:rsidR="00C0215D" w:rsidRDefault="00C02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D3" w14:textId="3C5EAC1C" w:rsidR="003C5AB0" w:rsidRPr="007C3FA6" w:rsidRDefault="002331ED" w:rsidP="007A7971">
    <w:pPr>
      <w:pStyle w:val="Header"/>
      <w:rPr>
        <w:lang w:val="es-ES_tradnl"/>
      </w:rPr>
    </w:pPr>
    <w:r w:rsidRPr="007C3FA6">
      <w:rPr>
        <w:lang w:val="es-ES_tradnl"/>
      </w:rPr>
      <w:t>Cg-19</w:t>
    </w:r>
    <w:r w:rsidR="003C5AB0" w:rsidRPr="007C3FA6">
      <w:rPr>
        <w:lang w:val="es-ES_tradnl"/>
      </w:rPr>
      <w:t xml:space="preserve">/Doc. </w:t>
    </w:r>
    <w:r w:rsidR="00D72581" w:rsidRPr="007C3FA6">
      <w:rPr>
        <w:lang w:val="es-ES_tradnl"/>
      </w:rPr>
      <w:t>4.1(4)</w:t>
    </w:r>
    <w:r w:rsidR="003C5AB0" w:rsidRPr="007C3FA6">
      <w:rPr>
        <w:lang w:val="es-ES_tradnl"/>
      </w:rPr>
      <w:t xml:space="preserve">, </w:t>
    </w:r>
    <w:del w:id="38" w:author="Eduardo RICO VILAR" w:date="2023-05-25T09:19:00Z">
      <w:r w:rsidR="003C5AB0" w:rsidRPr="007C3FA6" w:rsidDel="0019470E">
        <w:rPr>
          <w:lang w:val="es-ES_tradnl"/>
        </w:rPr>
        <w:delText>VERSIÓN 1</w:delText>
      </w:r>
    </w:del>
    <w:ins w:id="39" w:author="Eduardo RICO VILAR" w:date="2023-05-25T09:19:00Z">
      <w:r w:rsidR="0019470E" w:rsidRPr="007C3FA6">
        <w:rPr>
          <w:lang w:val="es-ES_tradnl"/>
        </w:rPr>
        <w:t>APROBADO</w:t>
      </w:r>
    </w:ins>
    <w:r w:rsidR="003C5AB0" w:rsidRPr="007C3FA6">
      <w:rPr>
        <w:lang w:val="es-ES_tradnl"/>
      </w:rPr>
      <w:t xml:space="preserve">, p. </w:t>
    </w:r>
    <w:r w:rsidR="003C5AB0" w:rsidRPr="007C3FA6">
      <w:rPr>
        <w:rStyle w:val="PageNumber"/>
        <w:lang w:val="es-ES_tradnl"/>
      </w:rPr>
      <w:fldChar w:fldCharType="begin"/>
    </w:r>
    <w:r w:rsidR="003C5AB0" w:rsidRPr="007C3FA6">
      <w:rPr>
        <w:rStyle w:val="PageNumber"/>
        <w:lang w:val="es-ES_tradnl"/>
      </w:rPr>
      <w:instrText xml:space="preserve"> PAGE </w:instrText>
    </w:r>
    <w:r w:rsidR="003C5AB0" w:rsidRPr="007C3FA6">
      <w:rPr>
        <w:rStyle w:val="PageNumber"/>
        <w:lang w:val="es-ES_tradnl"/>
      </w:rPr>
      <w:fldChar w:fldCharType="separate"/>
    </w:r>
    <w:r w:rsidR="003C5AB0" w:rsidRPr="007C3FA6">
      <w:rPr>
        <w:rStyle w:val="PageNumber"/>
        <w:lang w:val="es-ES_tradnl"/>
      </w:rPr>
      <w:t>6</w:t>
    </w:r>
    <w:r w:rsidR="003C5AB0" w:rsidRPr="007C3FA6">
      <w:rPr>
        <w:rStyle w:val="PageNumber"/>
        <w:lang w:val="es-ES_trad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44E2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29"/>
  </w:num>
  <w:num w:numId="2" w16cid:durableId="1964075689">
    <w:abstractNumId w:val="44"/>
  </w:num>
  <w:num w:numId="3" w16cid:durableId="1218014157">
    <w:abstractNumId w:val="27"/>
  </w:num>
  <w:num w:numId="4" w16cid:durableId="1439301718">
    <w:abstractNumId w:val="36"/>
  </w:num>
  <w:num w:numId="5" w16cid:durableId="1345206417">
    <w:abstractNumId w:val="17"/>
  </w:num>
  <w:num w:numId="6" w16cid:durableId="198007279">
    <w:abstractNumId w:val="22"/>
  </w:num>
  <w:num w:numId="7" w16cid:durableId="2035112382">
    <w:abstractNumId w:val="18"/>
  </w:num>
  <w:num w:numId="8" w16cid:durableId="750736976">
    <w:abstractNumId w:val="30"/>
  </w:num>
  <w:num w:numId="9" w16cid:durableId="2018192388">
    <w:abstractNumId w:val="21"/>
  </w:num>
  <w:num w:numId="10" w16cid:durableId="2089109994">
    <w:abstractNumId w:val="20"/>
  </w:num>
  <w:num w:numId="11" w16cid:durableId="132331157">
    <w:abstractNumId w:val="35"/>
  </w:num>
  <w:num w:numId="12" w16cid:durableId="798185167">
    <w:abstractNumId w:val="11"/>
  </w:num>
  <w:num w:numId="13" w16cid:durableId="1090396665">
    <w:abstractNumId w:val="25"/>
  </w:num>
  <w:num w:numId="14" w16cid:durableId="311297713">
    <w:abstractNumId w:val="40"/>
  </w:num>
  <w:num w:numId="15" w16cid:durableId="445730857">
    <w:abstractNumId w:val="19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2"/>
  </w:num>
  <w:num w:numId="27" w16cid:durableId="1224291206">
    <w:abstractNumId w:val="31"/>
  </w:num>
  <w:num w:numId="28" w16cid:durableId="166215735">
    <w:abstractNumId w:val="23"/>
  </w:num>
  <w:num w:numId="29" w16cid:durableId="257644340">
    <w:abstractNumId w:val="32"/>
  </w:num>
  <w:num w:numId="30" w16cid:durableId="736514394">
    <w:abstractNumId w:val="33"/>
  </w:num>
  <w:num w:numId="31" w16cid:durableId="1150319406">
    <w:abstractNumId w:val="14"/>
  </w:num>
  <w:num w:numId="32" w16cid:durableId="667712013">
    <w:abstractNumId w:val="39"/>
  </w:num>
  <w:num w:numId="33" w16cid:durableId="513955775">
    <w:abstractNumId w:val="37"/>
  </w:num>
  <w:num w:numId="34" w16cid:durableId="1219629653">
    <w:abstractNumId w:val="24"/>
  </w:num>
  <w:num w:numId="35" w16cid:durableId="1208494135">
    <w:abstractNumId w:val="26"/>
  </w:num>
  <w:num w:numId="36" w16cid:durableId="705057201">
    <w:abstractNumId w:val="43"/>
  </w:num>
  <w:num w:numId="37" w16cid:durableId="96412232">
    <w:abstractNumId w:val="34"/>
  </w:num>
  <w:num w:numId="38" w16cid:durableId="1726562157">
    <w:abstractNumId w:val="12"/>
  </w:num>
  <w:num w:numId="39" w16cid:durableId="1180776066">
    <w:abstractNumId w:val="13"/>
  </w:num>
  <w:num w:numId="40" w16cid:durableId="589394298">
    <w:abstractNumId w:val="15"/>
  </w:num>
  <w:num w:numId="41" w16cid:durableId="1638416093">
    <w:abstractNumId w:val="10"/>
  </w:num>
  <w:num w:numId="42" w16cid:durableId="1577131182">
    <w:abstractNumId w:val="41"/>
  </w:num>
  <w:num w:numId="43" w16cid:durableId="266667257">
    <w:abstractNumId w:val="16"/>
  </w:num>
  <w:num w:numId="44" w16cid:durableId="1412584489">
    <w:abstractNumId w:val="28"/>
  </w:num>
  <w:num w:numId="45" w16cid:durableId="16405518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RICO VILAR">
    <w15:presenceInfo w15:providerId="AD" w15:userId="S::ericovilar@wmo.int::def33387-59ef-4ae8-bd0c-ea865548b98c"/>
  </w15:person>
  <w15:person w15:author="Fabian Rubiolo">
    <w15:presenceInfo w15:providerId="AD" w15:userId="S::FRubiolo@wmo.int::7c7bc3fa-4a4b-4d9c-a05d-87eb065d3a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81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27A3"/>
    <w:rsid w:val="00156F9B"/>
    <w:rsid w:val="00157949"/>
    <w:rsid w:val="00163BA3"/>
    <w:rsid w:val="00166B31"/>
    <w:rsid w:val="00172A8F"/>
    <w:rsid w:val="00180771"/>
    <w:rsid w:val="001930A3"/>
    <w:rsid w:val="0019470E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531A"/>
    <w:rsid w:val="00285446"/>
    <w:rsid w:val="00292E37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4DAE"/>
    <w:rsid w:val="002D5E00"/>
    <w:rsid w:val="002D6DAC"/>
    <w:rsid w:val="002E261D"/>
    <w:rsid w:val="002E3FAD"/>
    <w:rsid w:val="002E4E16"/>
    <w:rsid w:val="002F6DAC"/>
    <w:rsid w:val="00301E8C"/>
    <w:rsid w:val="003027F9"/>
    <w:rsid w:val="00314D5D"/>
    <w:rsid w:val="00320009"/>
    <w:rsid w:val="0032424A"/>
    <w:rsid w:val="003245D3"/>
    <w:rsid w:val="00330AA3"/>
    <w:rsid w:val="00334987"/>
    <w:rsid w:val="0033678A"/>
    <w:rsid w:val="00342E34"/>
    <w:rsid w:val="00344F8D"/>
    <w:rsid w:val="00371CF1"/>
    <w:rsid w:val="00373A65"/>
    <w:rsid w:val="003750C1"/>
    <w:rsid w:val="00380AF7"/>
    <w:rsid w:val="00383F53"/>
    <w:rsid w:val="00394A05"/>
    <w:rsid w:val="00397770"/>
    <w:rsid w:val="00397880"/>
    <w:rsid w:val="003A3C12"/>
    <w:rsid w:val="003A7016"/>
    <w:rsid w:val="003C17A5"/>
    <w:rsid w:val="003C5AB0"/>
    <w:rsid w:val="003D1552"/>
    <w:rsid w:val="003D5A17"/>
    <w:rsid w:val="003D706A"/>
    <w:rsid w:val="003E4046"/>
    <w:rsid w:val="003F003A"/>
    <w:rsid w:val="003F125B"/>
    <w:rsid w:val="003F7B3F"/>
    <w:rsid w:val="00402F84"/>
    <w:rsid w:val="0041078D"/>
    <w:rsid w:val="00416F97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13CA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5ED5"/>
    <w:rsid w:val="00592267"/>
    <w:rsid w:val="0059421F"/>
    <w:rsid w:val="00596CF0"/>
    <w:rsid w:val="005A24CE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C3FA6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85063"/>
    <w:rsid w:val="0089601F"/>
    <w:rsid w:val="008A7313"/>
    <w:rsid w:val="008A7D91"/>
    <w:rsid w:val="008B10E5"/>
    <w:rsid w:val="008B7FC7"/>
    <w:rsid w:val="008C4337"/>
    <w:rsid w:val="008C4F06"/>
    <w:rsid w:val="008D34AF"/>
    <w:rsid w:val="008D7528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73C62"/>
    <w:rsid w:val="00975D76"/>
    <w:rsid w:val="00982E51"/>
    <w:rsid w:val="009874B9"/>
    <w:rsid w:val="00993581"/>
    <w:rsid w:val="009A288C"/>
    <w:rsid w:val="009A2EC3"/>
    <w:rsid w:val="009A5968"/>
    <w:rsid w:val="009A64C1"/>
    <w:rsid w:val="009B6697"/>
    <w:rsid w:val="009C2EA4"/>
    <w:rsid w:val="009C4C04"/>
    <w:rsid w:val="009D5D60"/>
    <w:rsid w:val="009E2BBD"/>
    <w:rsid w:val="009F60D9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4CDB"/>
    <w:rsid w:val="00AC70FE"/>
    <w:rsid w:val="00AD03BC"/>
    <w:rsid w:val="00AD33A8"/>
    <w:rsid w:val="00AD4358"/>
    <w:rsid w:val="00AD622D"/>
    <w:rsid w:val="00AE38A6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3A5"/>
    <w:rsid w:val="00BC6F2F"/>
    <w:rsid w:val="00BC76B5"/>
    <w:rsid w:val="00BD5420"/>
    <w:rsid w:val="00C0215D"/>
    <w:rsid w:val="00C04BD2"/>
    <w:rsid w:val="00C13EEC"/>
    <w:rsid w:val="00C14689"/>
    <w:rsid w:val="00C156A4"/>
    <w:rsid w:val="00C20FAA"/>
    <w:rsid w:val="00C2459D"/>
    <w:rsid w:val="00C316F1"/>
    <w:rsid w:val="00C42ABF"/>
    <w:rsid w:val="00C42C95"/>
    <w:rsid w:val="00C4470F"/>
    <w:rsid w:val="00C55E5B"/>
    <w:rsid w:val="00C57D64"/>
    <w:rsid w:val="00C62739"/>
    <w:rsid w:val="00C679CF"/>
    <w:rsid w:val="00C720A4"/>
    <w:rsid w:val="00C7611C"/>
    <w:rsid w:val="00C94097"/>
    <w:rsid w:val="00C97BD7"/>
    <w:rsid w:val="00CA4269"/>
    <w:rsid w:val="00CA7330"/>
    <w:rsid w:val="00CB1C84"/>
    <w:rsid w:val="00CB522C"/>
    <w:rsid w:val="00CB64F0"/>
    <w:rsid w:val="00CC2909"/>
    <w:rsid w:val="00CD0549"/>
    <w:rsid w:val="00CD536B"/>
    <w:rsid w:val="00CF40BF"/>
    <w:rsid w:val="00D008F2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72581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B47"/>
    <w:rsid w:val="00F25D8D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3635FB"/>
  <w15:docId w15:val="{608CA18A-C7EA-4E00-911A-E708D421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525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?lvl=notice_display&amp;id=1407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_layouts/15/WopiFrame.aspx?sourcedoc=/SERCOM-2/Spanish/2.%20VERSI%C3%93N%20PROVISIONAL%20DEL%20INFORME%20(Documentos%20aprobados)/SERCOM-2-d05-1(8)-AMENDMENT-WMO-NO-49-VOL-I-CAP-REC-PRACTICE-approved_es.docx&amp;action=default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?lvl=notice_display&amp;id=1407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?lvl=notice_display&amp;id=1407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ovilar\OneDrive%20-%20WMO\Documents\Edu\Carpeta%20de%20trabajo%20OMM\Plantillas\Cg-19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BE9BC-D006-4EA9-A6D7-84C16CAD1391}"/>
</file>

<file path=customXml/itemProps2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schemas.openxmlformats.org/package/2006/metadata/core-properties"/>
    <ds:schemaRef ds:uri="3679bf0f-1d7e-438f-afa5-6ebf1e20f9b8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Cg-19-dxx-Template_es</Template>
  <TotalTime>4</TotalTime>
  <Pages>4</Pages>
  <Words>1362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8838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WMO</dc:creator>
  <cp:lastModifiedBy>Fabian Rubiolo</cp:lastModifiedBy>
  <cp:revision>8</cp:revision>
  <cp:lastPrinted>2013-03-12T09:27:00Z</cp:lastPrinted>
  <dcterms:created xsi:type="dcterms:W3CDTF">2023-05-25T07:19:00Z</dcterms:created>
  <dcterms:modified xsi:type="dcterms:W3CDTF">2023-05-25T07:44:00Z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